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5" w:type="dxa"/>
        <w:jc w:val="center"/>
        <w:tblLayout w:type="fixed"/>
        <w:tblCellMar>
          <w:left w:w="0" w:type="dxa"/>
          <w:right w:w="0" w:type="dxa"/>
        </w:tblCellMar>
        <w:tblLook w:val="0000" w:firstRow="0" w:lastRow="0" w:firstColumn="0" w:lastColumn="0" w:noHBand="0" w:noVBand="0"/>
      </w:tblPr>
      <w:tblGrid>
        <w:gridCol w:w="9185"/>
      </w:tblGrid>
      <w:tr w:rsidR="00963F50" w:rsidRPr="008A4448" w14:paraId="541EFCCF" w14:textId="77777777" w:rsidTr="00E115FF">
        <w:trPr>
          <w:cantSplit/>
          <w:trHeight w:val="9639"/>
          <w:jc w:val="center"/>
        </w:trPr>
        <w:tc>
          <w:tcPr>
            <w:tcW w:w="9185" w:type="dxa"/>
          </w:tcPr>
          <w:p w14:paraId="78BED5A9" w14:textId="77777777" w:rsidR="00963F50" w:rsidRPr="00027B35" w:rsidRDefault="00963F50" w:rsidP="00E115FF">
            <w:pPr>
              <w:jc w:val="center"/>
              <w:rPr>
                <w:rFonts w:asciiTheme="minorHAnsi" w:hAnsiTheme="minorHAnsi" w:cstheme="minorHAnsi"/>
              </w:rPr>
            </w:pPr>
          </w:p>
          <w:p w14:paraId="4C17A1CA" w14:textId="77777777" w:rsidR="00963F50" w:rsidRPr="008A4448" w:rsidRDefault="00963F50" w:rsidP="00E115FF">
            <w:pPr>
              <w:rPr>
                <w:rFonts w:asciiTheme="minorHAnsi" w:hAnsiTheme="minorHAnsi" w:cstheme="minorHAnsi"/>
                <w:lang w:val="en-GB"/>
              </w:rPr>
            </w:pPr>
          </w:p>
          <w:p w14:paraId="41A6A3B7" w14:textId="50912720" w:rsidR="00963F50" w:rsidRPr="008A4448" w:rsidRDefault="00310E3A" w:rsidP="00310E3A">
            <w:pPr>
              <w:jc w:val="center"/>
              <w:rPr>
                <w:rFonts w:asciiTheme="minorHAnsi" w:hAnsiTheme="minorHAnsi" w:cstheme="minorHAnsi"/>
                <w:lang w:val="en-GB"/>
              </w:rPr>
            </w:pPr>
            <w:r w:rsidRPr="008A4448">
              <w:rPr>
                <w:rFonts w:asciiTheme="minorHAnsi" w:hAnsiTheme="minorHAnsi" w:cstheme="minorHAnsi"/>
                <w:noProof/>
              </w:rPr>
              <w:drawing>
                <wp:inline distT="0" distB="0" distL="0" distR="0" wp14:anchorId="6B96E9A3" wp14:editId="0BCAA0AF">
                  <wp:extent cx="1887630" cy="194156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stretch>
                            <a:fillRect/>
                          </a:stretch>
                        </pic:blipFill>
                        <pic:spPr bwMode="auto">
                          <a:xfrm>
                            <a:off x="0" y="0"/>
                            <a:ext cx="1926996" cy="1982055"/>
                          </a:xfrm>
                          <a:prstGeom prst="rect">
                            <a:avLst/>
                          </a:prstGeom>
                          <a:noFill/>
                          <a:ln>
                            <a:noFill/>
                          </a:ln>
                        </pic:spPr>
                      </pic:pic>
                    </a:graphicData>
                  </a:graphic>
                </wp:inline>
              </w:drawing>
            </w:r>
          </w:p>
          <w:p w14:paraId="30E37B73" w14:textId="77777777" w:rsidR="00963F50" w:rsidRPr="008A4448" w:rsidRDefault="00963F50" w:rsidP="00E115FF">
            <w:pPr>
              <w:rPr>
                <w:rFonts w:asciiTheme="minorHAnsi" w:hAnsiTheme="minorHAnsi" w:cstheme="minorHAnsi"/>
                <w:lang w:val="en-GB"/>
              </w:rPr>
            </w:pPr>
          </w:p>
          <w:p w14:paraId="2203A7B2" w14:textId="77777777" w:rsidR="00963F50" w:rsidRPr="008A4448" w:rsidRDefault="00963F50" w:rsidP="00E115FF">
            <w:pPr>
              <w:rPr>
                <w:rFonts w:asciiTheme="minorHAnsi" w:hAnsiTheme="minorHAnsi" w:cstheme="minorHAnsi"/>
                <w:lang w:val="en-GB"/>
              </w:rPr>
            </w:pPr>
          </w:p>
          <w:p w14:paraId="014524FF" w14:textId="017CB51A" w:rsidR="00963F50" w:rsidRPr="008A4448" w:rsidRDefault="00963F50" w:rsidP="00310E3A">
            <w:pPr>
              <w:jc w:val="center"/>
              <w:rPr>
                <w:rFonts w:asciiTheme="minorHAnsi" w:hAnsiTheme="minorHAnsi" w:cstheme="minorHAnsi"/>
                <w:lang w:val="en-GB"/>
              </w:rPr>
            </w:pPr>
          </w:p>
          <w:p w14:paraId="54A8E922" w14:textId="233FEF87" w:rsidR="00963F50" w:rsidRPr="008A4448" w:rsidRDefault="00963F50" w:rsidP="00E115FF">
            <w:pPr>
              <w:rPr>
                <w:rFonts w:asciiTheme="minorHAnsi" w:hAnsiTheme="minorHAnsi" w:cstheme="minorHAnsi"/>
                <w:lang w:val="en-GB"/>
              </w:rPr>
            </w:pPr>
          </w:p>
          <w:p w14:paraId="6ED8E911" w14:textId="77777777" w:rsidR="00963F50" w:rsidRPr="008A4448" w:rsidRDefault="00963F50" w:rsidP="0027567E">
            <w:pPr>
              <w:jc w:val="center"/>
              <w:rPr>
                <w:rFonts w:asciiTheme="minorHAnsi" w:hAnsiTheme="minorHAnsi" w:cstheme="minorHAnsi"/>
                <w:spacing w:val="-20"/>
                <w:sz w:val="40"/>
                <w:szCs w:val="40"/>
                <w:lang w:val="en-GB"/>
              </w:rPr>
            </w:pPr>
          </w:p>
          <w:p w14:paraId="127216DB" w14:textId="14BBDFEA" w:rsidR="00963F50" w:rsidRPr="008A4448" w:rsidRDefault="00310E3A" w:rsidP="0027567E">
            <w:pPr>
              <w:jc w:val="center"/>
              <w:rPr>
                <w:rFonts w:asciiTheme="minorHAnsi" w:hAnsiTheme="minorHAnsi" w:cstheme="minorHAnsi"/>
                <w:sz w:val="40"/>
                <w:szCs w:val="40"/>
                <w:lang w:val="en-GB"/>
              </w:rPr>
            </w:pPr>
            <w:r w:rsidRPr="008A4448">
              <w:rPr>
                <w:rFonts w:asciiTheme="minorHAnsi" w:hAnsiTheme="minorHAnsi" w:cstheme="minorHAnsi"/>
                <w:sz w:val="40"/>
                <w:szCs w:val="40"/>
                <w:lang w:val="en-GB"/>
              </w:rPr>
              <w:t xml:space="preserve">Project: </w:t>
            </w:r>
            <w:r w:rsidR="00963F50" w:rsidRPr="008A4448">
              <w:rPr>
                <w:rFonts w:asciiTheme="minorHAnsi" w:hAnsiTheme="minorHAnsi" w:cstheme="minorHAnsi"/>
                <w:lang w:val="en-GB"/>
              </w:rPr>
              <w:fldChar w:fldCharType="begin"/>
            </w:r>
            <w:r w:rsidR="00963F50" w:rsidRPr="008A4448">
              <w:rPr>
                <w:rFonts w:asciiTheme="minorHAnsi" w:hAnsiTheme="minorHAnsi" w:cstheme="minorHAnsi"/>
                <w:lang w:val="en-GB"/>
              </w:rPr>
              <w:instrText xml:space="preserve"> DOCPROPERTY  "EDYN Project"  \* MERGEFORMAT </w:instrText>
            </w:r>
            <w:r w:rsidR="00963F50" w:rsidRPr="008A4448">
              <w:rPr>
                <w:rFonts w:asciiTheme="minorHAnsi" w:hAnsiTheme="minorHAnsi" w:cstheme="minorHAnsi"/>
                <w:lang w:val="en-GB"/>
              </w:rPr>
              <w:fldChar w:fldCharType="separate"/>
            </w:r>
            <w:r w:rsidR="00676E49" w:rsidRPr="00676E49">
              <w:rPr>
                <w:rFonts w:asciiTheme="minorHAnsi" w:hAnsiTheme="minorHAnsi" w:cstheme="minorHAnsi"/>
                <w:bCs/>
                <w:sz w:val="40"/>
                <w:szCs w:val="40"/>
                <w:lang w:val="en-GB"/>
              </w:rPr>
              <w:t>NMK</w:t>
            </w:r>
            <w:r w:rsidR="00676E49">
              <w:rPr>
                <w:rFonts w:asciiTheme="minorHAnsi" w:hAnsiTheme="minorHAnsi" w:cstheme="minorHAnsi"/>
                <w:lang w:val="en-GB"/>
              </w:rPr>
              <w:t xml:space="preserve"> </w:t>
            </w:r>
            <w:r w:rsidR="00676E49" w:rsidRPr="00676E49">
              <w:rPr>
                <w:rFonts w:asciiTheme="minorHAnsi" w:hAnsiTheme="minorHAnsi" w:cstheme="minorHAnsi"/>
                <w:bCs/>
                <w:sz w:val="40"/>
                <w:szCs w:val="40"/>
                <w:lang w:val="en-GB"/>
              </w:rPr>
              <w:t>NCTS5</w:t>
            </w:r>
            <w:r w:rsidR="00963F50" w:rsidRPr="008A4448">
              <w:rPr>
                <w:rFonts w:asciiTheme="minorHAnsi" w:hAnsiTheme="minorHAnsi" w:cstheme="minorHAnsi"/>
                <w:lang w:val="en-GB"/>
              </w:rPr>
              <w:fldChar w:fldCharType="end"/>
            </w:r>
          </w:p>
          <w:p w14:paraId="3DE395C4" w14:textId="7C60B903" w:rsidR="00963F50" w:rsidRPr="008A4448" w:rsidRDefault="00963F50" w:rsidP="0027567E">
            <w:pPr>
              <w:jc w:val="center"/>
              <w:rPr>
                <w:rFonts w:asciiTheme="minorHAnsi" w:hAnsiTheme="minorHAnsi" w:cstheme="minorHAnsi"/>
                <w:sz w:val="40"/>
                <w:szCs w:val="40"/>
                <w:lang w:val="en-GB"/>
              </w:rPr>
            </w:pPr>
          </w:p>
          <w:p w14:paraId="25A6A24D" w14:textId="3F1BC25B" w:rsidR="00477499" w:rsidRPr="008A4448" w:rsidRDefault="00477499" w:rsidP="0027567E">
            <w:pPr>
              <w:jc w:val="center"/>
              <w:rPr>
                <w:rFonts w:asciiTheme="minorHAnsi" w:hAnsiTheme="minorHAnsi" w:cstheme="minorHAnsi"/>
                <w:sz w:val="40"/>
                <w:szCs w:val="40"/>
                <w:lang w:val="en-GB"/>
              </w:rPr>
            </w:pPr>
          </w:p>
          <w:p w14:paraId="7FE7D845" w14:textId="77777777" w:rsidR="00477499" w:rsidRPr="008A4448" w:rsidRDefault="00477499" w:rsidP="0027567E">
            <w:pPr>
              <w:jc w:val="center"/>
              <w:rPr>
                <w:rFonts w:asciiTheme="minorHAnsi" w:hAnsiTheme="minorHAnsi" w:cstheme="minorHAnsi"/>
                <w:sz w:val="40"/>
                <w:szCs w:val="40"/>
                <w:lang w:val="en-GB"/>
              </w:rPr>
            </w:pPr>
          </w:p>
          <w:p w14:paraId="52DB2B46" w14:textId="71A7CFD5" w:rsidR="00940AB3" w:rsidRPr="008A4448" w:rsidRDefault="00940AB3" w:rsidP="00940AB3">
            <w:pPr>
              <w:jc w:val="center"/>
              <w:rPr>
                <w:rFonts w:asciiTheme="minorHAnsi" w:hAnsiTheme="minorHAnsi" w:cstheme="minorHAnsi"/>
                <w:spacing w:val="-20"/>
                <w:sz w:val="40"/>
                <w:szCs w:val="40"/>
                <w:lang w:val="en-GB"/>
              </w:rPr>
            </w:pPr>
            <w:r w:rsidRPr="008A4448">
              <w:rPr>
                <w:rFonts w:asciiTheme="minorHAnsi" w:hAnsiTheme="minorHAnsi" w:cstheme="minorHAnsi"/>
                <w:sz w:val="40"/>
                <w:szCs w:val="40"/>
                <w:lang w:val="en-GB"/>
              </w:rPr>
              <w:fldChar w:fldCharType="begin"/>
            </w:r>
            <w:r w:rsidRPr="008A4448">
              <w:rPr>
                <w:rFonts w:asciiTheme="minorHAnsi" w:hAnsiTheme="minorHAnsi" w:cstheme="minorHAnsi"/>
                <w:sz w:val="40"/>
                <w:szCs w:val="40"/>
                <w:lang w:val="en-GB"/>
              </w:rPr>
              <w:instrText xml:space="preserve"> DOCPROPERTY  "EDYN Document Name"  \* MERGEFORMAT </w:instrText>
            </w:r>
            <w:r w:rsidRPr="008A4448">
              <w:rPr>
                <w:rFonts w:asciiTheme="minorHAnsi" w:hAnsiTheme="minorHAnsi" w:cstheme="minorHAnsi"/>
                <w:sz w:val="40"/>
                <w:szCs w:val="40"/>
                <w:lang w:val="en-GB"/>
              </w:rPr>
              <w:fldChar w:fldCharType="separate"/>
            </w:r>
            <w:r w:rsidR="00676E49" w:rsidRPr="00676E49">
              <w:rPr>
                <w:rFonts w:asciiTheme="minorHAnsi" w:hAnsiTheme="minorHAnsi" w:cstheme="minorHAnsi"/>
                <w:bCs/>
                <w:spacing w:val="-20"/>
                <w:sz w:val="40"/>
                <w:szCs w:val="40"/>
                <w:lang w:val="en-GB"/>
              </w:rPr>
              <w:t>Trader</w:t>
            </w:r>
            <w:r w:rsidR="00676E49">
              <w:rPr>
                <w:rFonts w:asciiTheme="minorHAnsi" w:hAnsiTheme="minorHAnsi" w:cstheme="minorHAnsi"/>
                <w:sz w:val="40"/>
                <w:szCs w:val="40"/>
                <w:lang w:val="en-GB"/>
              </w:rPr>
              <w:t xml:space="preserve"> Specs - Code Lists</w:t>
            </w:r>
            <w:r w:rsidRPr="008A4448">
              <w:rPr>
                <w:rFonts w:asciiTheme="minorHAnsi" w:hAnsiTheme="minorHAnsi" w:cstheme="minorHAnsi"/>
                <w:sz w:val="40"/>
                <w:szCs w:val="40"/>
                <w:lang w:val="en-GB"/>
              </w:rPr>
              <w:fldChar w:fldCharType="end"/>
            </w:r>
          </w:p>
          <w:p w14:paraId="5EF5619C" w14:textId="77777777" w:rsidR="00963F50" w:rsidRPr="008A4448" w:rsidRDefault="00963F50" w:rsidP="0027567E">
            <w:pPr>
              <w:jc w:val="center"/>
              <w:rPr>
                <w:rFonts w:asciiTheme="minorHAnsi" w:hAnsiTheme="minorHAnsi" w:cstheme="minorHAnsi"/>
                <w:sz w:val="40"/>
                <w:szCs w:val="40"/>
                <w:lang w:val="en-GB"/>
              </w:rPr>
            </w:pPr>
          </w:p>
          <w:p w14:paraId="63A69C62" w14:textId="09CA43FB" w:rsidR="00310E3A" w:rsidRPr="008A4448" w:rsidRDefault="00310E3A" w:rsidP="00E115FF">
            <w:pPr>
              <w:jc w:val="center"/>
              <w:rPr>
                <w:rFonts w:asciiTheme="minorHAnsi" w:hAnsiTheme="minorHAnsi" w:cstheme="minorHAnsi"/>
                <w:sz w:val="40"/>
                <w:szCs w:val="40"/>
                <w:lang w:val="en-GB"/>
              </w:rPr>
            </w:pPr>
          </w:p>
          <w:p w14:paraId="2F9EA8A2" w14:textId="74B82E62" w:rsidR="00310E3A" w:rsidRPr="008A4448" w:rsidRDefault="00310E3A" w:rsidP="00E115FF">
            <w:pPr>
              <w:jc w:val="center"/>
              <w:rPr>
                <w:rFonts w:asciiTheme="minorHAnsi" w:hAnsiTheme="minorHAnsi" w:cstheme="minorHAnsi"/>
                <w:sz w:val="40"/>
                <w:szCs w:val="40"/>
                <w:lang w:val="en-GB"/>
              </w:rPr>
            </w:pPr>
          </w:p>
          <w:p w14:paraId="58D85625" w14:textId="7E6D9CAF" w:rsidR="00310E3A" w:rsidRPr="008A4448" w:rsidRDefault="00310E3A" w:rsidP="00E115FF">
            <w:pPr>
              <w:jc w:val="center"/>
              <w:rPr>
                <w:rFonts w:asciiTheme="minorHAnsi" w:hAnsiTheme="minorHAnsi" w:cstheme="minorHAnsi"/>
                <w:sz w:val="40"/>
                <w:szCs w:val="40"/>
                <w:lang w:val="en-GB"/>
              </w:rPr>
            </w:pPr>
          </w:p>
          <w:p w14:paraId="4E20DE35" w14:textId="5DF9822D" w:rsidR="00310E3A" w:rsidRPr="008A4448" w:rsidRDefault="00310E3A" w:rsidP="00E115FF">
            <w:pPr>
              <w:jc w:val="center"/>
              <w:rPr>
                <w:rFonts w:asciiTheme="minorHAnsi" w:hAnsiTheme="minorHAnsi" w:cstheme="minorHAnsi"/>
                <w:sz w:val="40"/>
                <w:szCs w:val="40"/>
                <w:lang w:val="en-GB"/>
              </w:rPr>
            </w:pPr>
          </w:p>
          <w:p w14:paraId="102153AF" w14:textId="69940B5B" w:rsidR="00310E3A" w:rsidRPr="008A4448" w:rsidRDefault="00310E3A" w:rsidP="00E115FF">
            <w:pPr>
              <w:jc w:val="center"/>
              <w:rPr>
                <w:rFonts w:asciiTheme="minorHAnsi" w:hAnsiTheme="minorHAnsi" w:cstheme="minorHAnsi"/>
                <w:sz w:val="40"/>
                <w:szCs w:val="40"/>
                <w:lang w:val="en-GB"/>
              </w:rPr>
            </w:pPr>
          </w:p>
          <w:p w14:paraId="6F849765" w14:textId="77777777" w:rsidR="00310E3A" w:rsidRPr="008A4448" w:rsidRDefault="00310E3A" w:rsidP="00E115FF">
            <w:pPr>
              <w:jc w:val="center"/>
              <w:rPr>
                <w:rFonts w:asciiTheme="minorHAnsi" w:hAnsiTheme="minorHAnsi" w:cstheme="minorHAnsi"/>
                <w:sz w:val="40"/>
                <w:szCs w:val="40"/>
                <w:lang w:val="en-GB"/>
              </w:rPr>
            </w:pPr>
          </w:p>
          <w:p w14:paraId="39DE7069" w14:textId="77777777" w:rsidR="00310E3A" w:rsidRPr="008A4448" w:rsidRDefault="00310E3A" w:rsidP="00E115FF">
            <w:pPr>
              <w:pStyle w:val="TenderTableofContentsHeading"/>
              <w:jc w:val="center"/>
              <w:rPr>
                <w:rFonts w:asciiTheme="minorHAnsi" w:hAnsiTheme="minorHAnsi" w:cstheme="minorHAnsi"/>
                <w:kern w:val="0"/>
                <w:sz w:val="24"/>
                <w:szCs w:val="24"/>
              </w:rPr>
            </w:pPr>
          </w:p>
          <w:p w14:paraId="67F229C8" w14:textId="77777777" w:rsidR="00310E3A" w:rsidRPr="008A4448" w:rsidRDefault="00310E3A" w:rsidP="00E115FF">
            <w:pPr>
              <w:pStyle w:val="TenderTableofContentsHeading"/>
              <w:jc w:val="center"/>
              <w:rPr>
                <w:rFonts w:asciiTheme="minorHAnsi" w:hAnsiTheme="minorHAnsi" w:cstheme="minorHAnsi"/>
                <w:kern w:val="0"/>
                <w:sz w:val="24"/>
                <w:szCs w:val="24"/>
              </w:rPr>
            </w:pPr>
          </w:p>
          <w:p w14:paraId="544C51C3" w14:textId="77777777" w:rsidR="00310E3A" w:rsidRPr="008A4448" w:rsidRDefault="00310E3A" w:rsidP="00E115FF">
            <w:pPr>
              <w:pStyle w:val="TenderTableofContentsHeading"/>
              <w:jc w:val="center"/>
              <w:rPr>
                <w:rFonts w:asciiTheme="minorHAnsi" w:hAnsiTheme="minorHAnsi" w:cstheme="minorHAnsi"/>
                <w:kern w:val="0"/>
                <w:sz w:val="24"/>
                <w:szCs w:val="24"/>
              </w:rPr>
            </w:pPr>
          </w:p>
          <w:p w14:paraId="2E1EF008" w14:textId="77777777" w:rsidR="00310E3A" w:rsidRPr="008A4448" w:rsidRDefault="00310E3A" w:rsidP="00E115FF">
            <w:pPr>
              <w:pStyle w:val="TenderTableofContentsHeading"/>
              <w:jc w:val="center"/>
              <w:rPr>
                <w:rFonts w:asciiTheme="minorHAnsi" w:hAnsiTheme="minorHAnsi" w:cstheme="minorHAnsi"/>
                <w:kern w:val="0"/>
                <w:sz w:val="24"/>
                <w:szCs w:val="24"/>
              </w:rPr>
            </w:pPr>
          </w:p>
          <w:p w14:paraId="677D3A4B" w14:textId="0EE97AF6" w:rsidR="00963F50" w:rsidRPr="008A4448" w:rsidRDefault="00963F50" w:rsidP="00E115FF">
            <w:pPr>
              <w:pStyle w:val="TenderTableofContentsHeading"/>
              <w:jc w:val="center"/>
              <w:rPr>
                <w:rFonts w:asciiTheme="minorHAnsi" w:hAnsiTheme="minorHAnsi" w:cstheme="minorHAnsi"/>
                <w:kern w:val="0"/>
                <w:sz w:val="24"/>
                <w:szCs w:val="24"/>
              </w:rPr>
            </w:pPr>
            <w:r w:rsidRPr="008A4448">
              <w:rPr>
                <w:rFonts w:asciiTheme="minorHAnsi" w:hAnsiTheme="minorHAnsi" w:cstheme="minorHAnsi"/>
                <w:kern w:val="0"/>
                <w:sz w:val="24"/>
                <w:szCs w:val="24"/>
              </w:rPr>
              <w:t>EUROPEAN DYNAMICS</w:t>
            </w:r>
          </w:p>
          <w:p w14:paraId="4A323705" w14:textId="463EBEDA" w:rsidR="00963F50" w:rsidRPr="008A4448" w:rsidRDefault="00CD5FC9" w:rsidP="00E115FF">
            <w:pPr>
              <w:jc w:val="center"/>
              <w:rPr>
                <w:rFonts w:asciiTheme="minorHAnsi" w:hAnsiTheme="minorHAnsi" w:cstheme="minorHAnsi"/>
                <w:b/>
                <w:smallCaps/>
                <w:lang w:val="en-GB" w:eastAsia="el-GR"/>
              </w:rPr>
            </w:pPr>
            <w:r w:rsidRPr="008A4448">
              <w:rPr>
                <w:rFonts w:asciiTheme="minorHAnsi" w:hAnsiTheme="minorHAnsi" w:cstheme="minorHAnsi"/>
                <w:b/>
                <w:smallCaps/>
                <w:lang w:val="en-GB" w:eastAsia="el-GR"/>
              </w:rPr>
              <w:fldChar w:fldCharType="begin"/>
            </w:r>
            <w:r w:rsidRPr="008A4448">
              <w:rPr>
                <w:rFonts w:asciiTheme="minorHAnsi" w:hAnsiTheme="minorHAnsi" w:cstheme="minorHAnsi"/>
                <w:b/>
                <w:smallCaps/>
                <w:lang w:val="en-GB" w:eastAsia="el-GR"/>
              </w:rPr>
              <w:instrText xml:space="preserve"> DOCPROPERTY "EDYN MonthYear" \* MERGEFORMAT </w:instrText>
            </w:r>
            <w:r w:rsidRPr="008A4448">
              <w:rPr>
                <w:rFonts w:asciiTheme="minorHAnsi" w:hAnsiTheme="minorHAnsi" w:cstheme="minorHAnsi"/>
                <w:b/>
                <w:smallCaps/>
                <w:lang w:val="en-GB" w:eastAsia="el-GR"/>
              </w:rPr>
              <w:fldChar w:fldCharType="separate"/>
            </w:r>
            <w:r w:rsidR="00027B35">
              <w:rPr>
                <w:rFonts w:asciiTheme="minorHAnsi" w:hAnsiTheme="minorHAnsi" w:cstheme="minorHAnsi"/>
                <w:b/>
                <w:smallCaps/>
                <w:lang w:val="en-GB" w:eastAsia="el-GR"/>
              </w:rPr>
              <w:t>June 2024</w:t>
            </w:r>
            <w:r w:rsidRPr="008A4448">
              <w:rPr>
                <w:rFonts w:asciiTheme="minorHAnsi" w:hAnsiTheme="minorHAnsi" w:cstheme="minorHAnsi"/>
                <w:b/>
                <w:smallCaps/>
                <w:lang w:val="en-GB" w:eastAsia="el-GR"/>
              </w:rPr>
              <w:fldChar w:fldCharType="end"/>
            </w:r>
          </w:p>
          <w:p w14:paraId="0375AA9D" w14:textId="77777777" w:rsidR="00963F50" w:rsidRPr="008A4448" w:rsidRDefault="00963F50" w:rsidP="00E115FF">
            <w:pPr>
              <w:rPr>
                <w:rFonts w:asciiTheme="minorHAnsi" w:hAnsiTheme="minorHAnsi" w:cstheme="minorHAnsi"/>
                <w:spacing w:val="-20"/>
                <w:lang w:val="en-GB"/>
              </w:rPr>
            </w:pPr>
          </w:p>
        </w:tc>
      </w:tr>
    </w:tbl>
    <w:p w14:paraId="43D57EBF" w14:textId="77777777" w:rsidR="00963F50" w:rsidRPr="008A4448" w:rsidRDefault="00963F50" w:rsidP="0027567E">
      <w:pPr>
        <w:ind w:right="-240"/>
        <w:rPr>
          <w:rFonts w:asciiTheme="minorHAnsi" w:hAnsiTheme="minorHAnsi" w:cstheme="minorHAnsi"/>
          <w:lang w:val="en-GB"/>
        </w:rPr>
      </w:pPr>
    </w:p>
    <w:p w14:paraId="706C2E4A" w14:textId="77777777" w:rsidR="00963F50" w:rsidRPr="008A4448" w:rsidRDefault="00963F50" w:rsidP="00C32F53">
      <w:pPr>
        <w:rPr>
          <w:rFonts w:asciiTheme="minorHAnsi" w:hAnsiTheme="minorHAnsi" w:cstheme="minorHAnsi"/>
          <w:b/>
          <w:sz w:val="32"/>
          <w:szCs w:val="32"/>
          <w:lang w:val="en-GB"/>
        </w:rPr>
      </w:pPr>
      <w:r w:rsidRPr="008A4448">
        <w:rPr>
          <w:rFonts w:asciiTheme="minorHAnsi" w:hAnsiTheme="minorHAnsi" w:cstheme="minorHAnsi"/>
          <w:lang w:val="en-GB"/>
        </w:rPr>
        <w:br w:type="page"/>
      </w:r>
      <w:r w:rsidRPr="008A4448">
        <w:rPr>
          <w:rFonts w:asciiTheme="minorHAnsi" w:hAnsiTheme="minorHAnsi" w:cstheme="minorHAnsi"/>
          <w:b/>
          <w:sz w:val="32"/>
          <w:szCs w:val="32"/>
          <w:lang w:val="en-GB"/>
        </w:rPr>
        <w:lastRenderedPageBreak/>
        <w:t>Document History</w:t>
      </w:r>
    </w:p>
    <w:p w14:paraId="0138C2F9" w14:textId="77777777" w:rsidR="00963F50" w:rsidRPr="008A4448" w:rsidRDefault="00963F50" w:rsidP="00C32F53">
      <w:pPr>
        <w:ind w:left="-284" w:firstLine="142"/>
        <w:rPr>
          <w:rFonts w:asciiTheme="minorHAnsi" w:hAnsiTheme="minorHAnsi" w:cstheme="minorHAnsi"/>
          <w:b/>
          <w:sz w:val="32"/>
          <w:szCs w:val="32"/>
          <w:lang w:val="en-GB"/>
        </w:rPr>
      </w:pPr>
    </w:p>
    <w:tbl>
      <w:tblPr>
        <w:tblW w:w="999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51"/>
        <w:gridCol w:w="931"/>
        <w:gridCol w:w="5018"/>
        <w:gridCol w:w="1890"/>
      </w:tblGrid>
      <w:tr w:rsidR="00963F50" w:rsidRPr="008A4448" w14:paraId="58F0652A" w14:textId="77777777" w:rsidTr="00341346">
        <w:tc>
          <w:tcPr>
            <w:tcW w:w="2151" w:type="dxa"/>
            <w:shd w:val="pct15" w:color="auto" w:fill="auto"/>
          </w:tcPr>
          <w:p w14:paraId="799C881F" w14:textId="77777777" w:rsidR="00963F50" w:rsidRPr="008A4448" w:rsidRDefault="00963F50" w:rsidP="00FF3ED4">
            <w:pPr>
              <w:rPr>
                <w:rFonts w:asciiTheme="minorHAnsi" w:hAnsiTheme="minorHAnsi" w:cstheme="minorHAnsi"/>
                <w:b/>
                <w:lang w:val="en-GB"/>
              </w:rPr>
            </w:pPr>
            <w:r w:rsidRPr="008A4448">
              <w:rPr>
                <w:rFonts w:asciiTheme="minorHAnsi" w:hAnsiTheme="minorHAnsi" w:cstheme="minorHAnsi"/>
                <w:b/>
                <w:lang w:val="en-GB"/>
              </w:rPr>
              <w:t xml:space="preserve">Version / Date </w:t>
            </w:r>
          </w:p>
        </w:tc>
        <w:tc>
          <w:tcPr>
            <w:tcW w:w="931" w:type="dxa"/>
            <w:shd w:val="pct15" w:color="auto" w:fill="auto"/>
          </w:tcPr>
          <w:p w14:paraId="051EF9EA" w14:textId="77777777" w:rsidR="00963F50" w:rsidRPr="008A4448" w:rsidRDefault="00963F50" w:rsidP="00FF3ED4">
            <w:pPr>
              <w:rPr>
                <w:rFonts w:asciiTheme="minorHAnsi" w:hAnsiTheme="minorHAnsi" w:cstheme="minorHAnsi"/>
                <w:b/>
                <w:lang w:val="en-GB"/>
              </w:rPr>
            </w:pPr>
            <w:r w:rsidRPr="008A4448">
              <w:rPr>
                <w:rFonts w:asciiTheme="minorHAnsi" w:hAnsiTheme="minorHAnsi" w:cstheme="minorHAnsi"/>
                <w:b/>
                <w:lang w:val="en-GB"/>
              </w:rPr>
              <w:t>Author</w:t>
            </w:r>
          </w:p>
        </w:tc>
        <w:tc>
          <w:tcPr>
            <w:tcW w:w="5018" w:type="dxa"/>
            <w:shd w:val="pct15" w:color="auto" w:fill="auto"/>
          </w:tcPr>
          <w:p w14:paraId="10662D33" w14:textId="77777777" w:rsidR="00963F50" w:rsidRPr="008A4448" w:rsidRDefault="00963F50" w:rsidP="00FF3ED4">
            <w:pPr>
              <w:rPr>
                <w:rFonts w:asciiTheme="minorHAnsi" w:hAnsiTheme="minorHAnsi" w:cstheme="minorHAnsi"/>
                <w:b/>
                <w:lang w:val="en-GB"/>
              </w:rPr>
            </w:pPr>
            <w:r w:rsidRPr="008A4448">
              <w:rPr>
                <w:rFonts w:asciiTheme="minorHAnsi" w:hAnsiTheme="minorHAnsi" w:cstheme="minorHAnsi"/>
                <w:b/>
                <w:lang w:val="en-GB"/>
              </w:rPr>
              <w:t>Description</w:t>
            </w:r>
          </w:p>
        </w:tc>
        <w:tc>
          <w:tcPr>
            <w:tcW w:w="1890" w:type="dxa"/>
            <w:shd w:val="pct15" w:color="auto" w:fill="auto"/>
          </w:tcPr>
          <w:p w14:paraId="3AE0B0EE" w14:textId="77777777" w:rsidR="00963F50" w:rsidRPr="008A4448" w:rsidRDefault="00963F50" w:rsidP="00FF3ED4">
            <w:pPr>
              <w:rPr>
                <w:rFonts w:asciiTheme="minorHAnsi" w:hAnsiTheme="minorHAnsi" w:cstheme="minorHAnsi"/>
                <w:b/>
                <w:lang w:val="en-GB"/>
              </w:rPr>
            </w:pPr>
            <w:r w:rsidRPr="008A4448">
              <w:rPr>
                <w:rFonts w:asciiTheme="minorHAnsi" w:hAnsiTheme="minorHAnsi" w:cstheme="minorHAnsi"/>
                <w:b/>
                <w:lang w:val="en-GB"/>
              </w:rPr>
              <w:t>Action</w:t>
            </w:r>
          </w:p>
        </w:tc>
      </w:tr>
      <w:tr w:rsidR="00963F50" w:rsidRPr="008A4448" w14:paraId="420B20EE" w14:textId="77777777" w:rsidTr="00341346">
        <w:trPr>
          <w:trHeight w:val="20"/>
        </w:trPr>
        <w:tc>
          <w:tcPr>
            <w:tcW w:w="2151" w:type="dxa"/>
            <w:vAlign w:val="center"/>
          </w:tcPr>
          <w:p w14:paraId="1965D9C5" w14:textId="0D11F5EE" w:rsidR="00963F50" w:rsidRPr="008A4448" w:rsidRDefault="00054C78" w:rsidP="00EE7AC7">
            <w:pPr>
              <w:pStyle w:val="NormalText"/>
              <w:rPr>
                <w:rFonts w:asciiTheme="minorHAnsi" w:hAnsiTheme="minorHAnsi" w:cstheme="minorHAnsi"/>
                <w:sz w:val="22"/>
                <w:szCs w:val="22"/>
                <w:lang w:eastAsia="en-US"/>
              </w:rPr>
            </w:pPr>
            <w:r w:rsidRPr="008A4448">
              <w:rPr>
                <w:rFonts w:asciiTheme="minorHAnsi" w:hAnsiTheme="minorHAnsi" w:cstheme="minorHAnsi"/>
                <w:sz w:val="22"/>
                <w:szCs w:val="22"/>
                <w:lang w:eastAsia="en-US"/>
              </w:rPr>
              <w:t>V</w:t>
            </w:r>
            <w:r>
              <w:rPr>
                <w:rFonts w:asciiTheme="minorHAnsi" w:hAnsiTheme="minorHAnsi" w:cstheme="minorHAnsi"/>
                <w:sz w:val="22"/>
                <w:szCs w:val="22"/>
                <w:lang w:eastAsia="en-US"/>
              </w:rPr>
              <w:t>1</w:t>
            </w:r>
            <w:r w:rsidR="00DB3BE1" w:rsidRPr="008A4448">
              <w:rPr>
                <w:rFonts w:asciiTheme="minorHAnsi" w:hAnsiTheme="minorHAnsi" w:cstheme="minorHAnsi"/>
                <w:sz w:val="22"/>
                <w:szCs w:val="22"/>
                <w:lang w:eastAsia="en-US"/>
              </w:rPr>
              <w:t>.</w:t>
            </w:r>
            <w:r>
              <w:rPr>
                <w:rFonts w:asciiTheme="minorHAnsi" w:hAnsiTheme="minorHAnsi" w:cstheme="minorHAnsi"/>
                <w:sz w:val="22"/>
                <w:szCs w:val="22"/>
                <w:lang w:eastAsia="en-US"/>
              </w:rPr>
              <w:t>00</w:t>
            </w:r>
            <w:r w:rsidR="006022D3" w:rsidRPr="008A4448">
              <w:rPr>
                <w:rFonts w:asciiTheme="minorHAnsi" w:hAnsiTheme="minorHAnsi" w:cstheme="minorHAnsi"/>
                <w:sz w:val="22"/>
                <w:szCs w:val="22"/>
                <w:lang w:eastAsia="en-US"/>
              </w:rPr>
              <w:t xml:space="preserve"> – </w:t>
            </w:r>
            <w:r w:rsidR="000321CB" w:rsidRPr="008A4448">
              <w:rPr>
                <w:rFonts w:asciiTheme="minorHAnsi" w:hAnsiTheme="minorHAnsi" w:cstheme="minorHAnsi"/>
                <w:sz w:val="22"/>
                <w:szCs w:val="22"/>
                <w:lang w:eastAsia="en-US"/>
              </w:rPr>
              <w:t>20</w:t>
            </w:r>
            <w:r w:rsidR="005E7237" w:rsidRPr="008A4448">
              <w:rPr>
                <w:rFonts w:asciiTheme="minorHAnsi" w:hAnsiTheme="minorHAnsi" w:cstheme="minorHAnsi"/>
                <w:sz w:val="22"/>
                <w:szCs w:val="22"/>
                <w:lang w:eastAsia="en-US"/>
              </w:rPr>
              <w:t>/</w:t>
            </w:r>
            <w:r w:rsidR="00E31508" w:rsidRPr="008A4448">
              <w:rPr>
                <w:rFonts w:asciiTheme="minorHAnsi" w:hAnsiTheme="minorHAnsi" w:cstheme="minorHAnsi"/>
                <w:sz w:val="22"/>
                <w:szCs w:val="22"/>
                <w:lang w:eastAsia="en-US"/>
              </w:rPr>
              <w:t>01</w:t>
            </w:r>
            <w:r w:rsidR="005E7237" w:rsidRPr="008A4448">
              <w:rPr>
                <w:rFonts w:asciiTheme="minorHAnsi" w:hAnsiTheme="minorHAnsi" w:cstheme="minorHAnsi"/>
                <w:sz w:val="22"/>
                <w:szCs w:val="22"/>
                <w:lang w:eastAsia="en-US"/>
              </w:rPr>
              <w:t>/20</w:t>
            </w:r>
            <w:r w:rsidR="003831D1" w:rsidRPr="008A4448">
              <w:rPr>
                <w:rFonts w:asciiTheme="minorHAnsi" w:hAnsiTheme="minorHAnsi" w:cstheme="minorHAnsi"/>
                <w:sz w:val="22"/>
                <w:szCs w:val="22"/>
                <w:lang w:eastAsia="en-US"/>
              </w:rPr>
              <w:t>2</w:t>
            </w:r>
            <w:r w:rsidR="00E31508" w:rsidRPr="008A4448">
              <w:rPr>
                <w:rFonts w:asciiTheme="minorHAnsi" w:hAnsiTheme="minorHAnsi" w:cstheme="minorHAnsi"/>
                <w:sz w:val="22"/>
                <w:szCs w:val="22"/>
                <w:lang w:eastAsia="en-US"/>
              </w:rPr>
              <w:t>3</w:t>
            </w:r>
          </w:p>
        </w:tc>
        <w:tc>
          <w:tcPr>
            <w:tcW w:w="931" w:type="dxa"/>
            <w:vAlign w:val="center"/>
          </w:tcPr>
          <w:p w14:paraId="7360286A" w14:textId="77777777" w:rsidR="00963F50" w:rsidRPr="008A4448" w:rsidRDefault="00963F50" w:rsidP="00FF3ED4">
            <w:pPr>
              <w:pStyle w:val="TableRowsExceptHeadingRow"/>
              <w:ind w:left="0"/>
              <w:rPr>
                <w:rFonts w:asciiTheme="minorHAnsi" w:hAnsiTheme="minorHAnsi" w:cstheme="minorHAnsi"/>
                <w:szCs w:val="22"/>
              </w:rPr>
            </w:pPr>
            <w:r w:rsidRPr="008A4448">
              <w:rPr>
                <w:rFonts w:asciiTheme="minorHAnsi" w:hAnsiTheme="minorHAnsi" w:cstheme="minorHAnsi"/>
                <w:szCs w:val="22"/>
              </w:rPr>
              <w:t>ED</w:t>
            </w:r>
          </w:p>
        </w:tc>
        <w:tc>
          <w:tcPr>
            <w:tcW w:w="5018" w:type="dxa"/>
            <w:vAlign w:val="center"/>
          </w:tcPr>
          <w:p w14:paraId="4AFB6025" w14:textId="53A822BE" w:rsidR="00963F50" w:rsidRPr="008A4448" w:rsidRDefault="00963F50" w:rsidP="009833E8">
            <w:pPr>
              <w:pStyle w:val="TableRowsExceptHeadingRow"/>
              <w:ind w:left="0"/>
              <w:rPr>
                <w:rFonts w:asciiTheme="minorHAnsi" w:hAnsiTheme="minorHAnsi" w:cstheme="minorHAnsi"/>
                <w:szCs w:val="22"/>
              </w:rPr>
            </w:pPr>
            <w:r w:rsidRPr="008A4448">
              <w:rPr>
                <w:rFonts w:asciiTheme="minorHAnsi" w:hAnsiTheme="minorHAnsi" w:cstheme="minorHAnsi"/>
                <w:szCs w:val="22"/>
              </w:rPr>
              <w:t xml:space="preserve">Initial </w:t>
            </w:r>
            <w:r w:rsidR="00DB3BE1" w:rsidRPr="008A4448">
              <w:rPr>
                <w:rFonts w:asciiTheme="minorHAnsi" w:hAnsiTheme="minorHAnsi" w:cstheme="minorHAnsi"/>
                <w:szCs w:val="22"/>
              </w:rPr>
              <w:t>Draft</w:t>
            </w:r>
          </w:p>
        </w:tc>
        <w:tc>
          <w:tcPr>
            <w:tcW w:w="1890" w:type="dxa"/>
            <w:vAlign w:val="center"/>
          </w:tcPr>
          <w:p w14:paraId="28A44C2D" w14:textId="77777777" w:rsidR="00963F50" w:rsidRPr="008A4448" w:rsidRDefault="00963F50" w:rsidP="002E7946">
            <w:pPr>
              <w:pStyle w:val="TableRowsExceptHeadingRow"/>
              <w:rPr>
                <w:rFonts w:asciiTheme="minorHAnsi" w:hAnsiTheme="minorHAnsi" w:cstheme="minorHAnsi"/>
                <w:szCs w:val="22"/>
              </w:rPr>
            </w:pPr>
            <w:r w:rsidRPr="008A4448">
              <w:rPr>
                <w:rFonts w:asciiTheme="minorHAnsi" w:hAnsiTheme="minorHAnsi" w:cstheme="minorHAnsi"/>
                <w:szCs w:val="22"/>
              </w:rPr>
              <w:t>C</w:t>
            </w:r>
          </w:p>
        </w:tc>
      </w:tr>
      <w:tr w:rsidR="004F7D2E" w:rsidRPr="008A4448" w14:paraId="7715D8B3" w14:textId="77777777" w:rsidTr="00341346">
        <w:trPr>
          <w:trHeight w:val="20"/>
        </w:trPr>
        <w:tc>
          <w:tcPr>
            <w:tcW w:w="2151" w:type="dxa"/>
            <w:vAlign w:val="center"/>
          </w:tcPr>
          <w:p w14:paraId="79CE2F3C" w14:textId="6A6B852D" w:rsidR="004F7D2E" w:rsidRPr="008A4448" w:rsidRDefault="00054C78" w:rsidP="00EE7AC7">
            <w:pPr>
              <w:pStyle w:val="NormalText"/>
              <w:rPr>
                <w:rFonts w:asciiTheme="minorHAnsi" w:hAnsiTheme="minorHAnsi" w:cstheme="minorHAnsi"/>
                <w:sz w:val="22"/>
                <w:szCs w:val="22"/>
                <w:lang w:eastAsia="en-US"/>
              </w:rPr>
            </w:pPr>
            <w:r w:rsidRPr="008A4448">
              <w:rPr>
                <w:rFonts w:asciiTheme="minorHAnsi" w:hAnsiTheme="minorHAnsi" w:cstheme="minorHAnsi"/>
                <w:sz w:val="22"/>
                <w:szCs w:val="22"/>
                <w:lang w:eastAsia="en-US"/>
              </w:rPr>
              <w:t>V</w:t>
            </w:r>
            <w:r>
              <w:rPr>
                <w:rFonts w:asciiTheme="minorHAnsi" w:hAnsiTheme="minorHAnsi" w:cstheme="minorHAnsi"/>
                <w:sz w:val="22"/>
                <w:szCs w:val="22"/>
                <w:lang w:eastAsia="en-US"/>
              </w:rPr>
              <w:t>1</w:t>
            </w:r>
            <w:r w:rsidR="004F7D2E" w:rsidRPr="008A4448">
              <w:rPr>
                <w:rFonts w:asciiTheme="minorHAnsi" w:hAnsiTheme="minorHAnsi" w:cstheme="minorHAnsi"/>
                <w:sz w:val="22"/>
                <w:szCs w:val="22"/>
                <w:lang w:eastAsia="en-US"/>
              </w:rPr>
              <w:t>.</w:t>
            </w:r>
            <w:r>
              <w:rPr>
                <w:rFonts w:asciiTheme="minorHAnsi" w:hAnsiTheme="minorHAnsi" w:cstheme="minorHAnsi"/>
                <w:sz w:val="22"/>
                <w:szCs w:val="22"/>
                <w:lang w:eastAsia="en-US"/>
              </w:rPr>
              <w:t>10</w:t>
            </w:r>
            <w:r w:rsidR="004F7D2E" w:rsidRPr="008A4448">
              <w:rPr>
                <w:rFonts w:asciiTheme="minorHAnsi" w:hAnsiTheme="minorHAnsi" w:cstheme="minorHAnsi"/>
                <w:sz w:val="22"/>
                <w:szCs w:val="22"/>
                <w:lang w:eastAsia="en-US"/>
              </w:rPr>
              <w:t xml:space="preserve"> – 1</w:t>
            </w:r>
            <w:r w:rsidR="006E2723">
              <w:rPr>
                <w:rFonts w:asciiTheme="minorHAnsi" w:hAnsiTheme="minorHAnsi" w:cstheme="minorHAnsi"/>
                <w:sz w:val="22"/>
                <w:szCs w:val="22"/>
                <w:lang w:eastAsia="en-US"/>
              </w:rPr>
              <w:t>2</w:t>
            </w:r>
            <w:r w:rsidR="004F7D2E" w:rsidRPr="008A4448">
              <w:rPr>
                <w:rFonts w:asciiTheme="minorHAnsi" w:hAnsiTheme="minorHAnsi" w:cstheme="minorHAnsi"/>
                <w:sz w:val="22"/>
                <w:szCs w:val="22"/>
                <w:lang w:eastAsia="en-US"/>
              </w:rPr>
              <w:t>/04/2023</w:t>
            </w:r>
          </w:p>
        </w:tc>
        <w:tc>
          <w:tcPr>
            <w:tcW w:w="931" w:type="dxa"/>
            <w:vAlign w:val="center"/>
          </w:tcPr>
          <w:p w14:paraId="75F7048F" w14:textId="4AAA13FD" w:rsidR="004F7D2E" w:rsidRPr="008A4448" w:rsidRDefault="004F7D2E" w:rsidP="00FF3ED4">
            <w:pPr>
              <w:pStyle w:val="TableRowsExceptHeadingRow"/>
              <w:ind w:left="0"/>
              <w:rPr>
                <w:rFonts w:asciiTheme="minorHAnsi" w:hAnsiTheme="minorHAnsi" w:cstheme="minorHAnsi"/>
                <w:szCs w:val="22"/>
              </w:rPr>
            </w:pPr>
            <w:r w:rsidRPr="008A4448">
              <w:rPr>
                <w:rFonts w:asciiTheme="minorHAnsi" w:hAnsiTheme="minorHAnsi" w:cstheme="minorHAnsi"/>
                <w:szCs w:val="22"/>
              </w:rPr>
              <w:t>ED</w:t>
            </w:r>
          </w:p>
        </w:tc>
        <w:tc>
          <w:tcPr>
            <w:tcW w:w="5018" w:type="dxa"/>
            <w:vAlign w:val="center"/>
          </w:tcPr>
          <w:p w14:paraId="2076D438" w14:textId="449BFFCD" w:rsidR="004F7D2E" w:rsidRPr="008A4448" w:rsidRDefault="00507156" w:rsidP="008A4448">
            <w:pPr>
              <w:pStyle w:val="TableRowsExceptHeadingRow"/>
              <w:ind w:left="0"/>
              <w:rPr>
                <w:rFonts w:asciiTheme="minorHAnsi" w:hAnsiTheme="minorHAnsi" w:cstheme="minorHAnsi"/>
                <w:szCs w:val="22"/>
              </w:rPr>
            </w:pPr>
            <w:r>
              <w:rPr>
                <w:rFonts w:asciiTheme="minorHAnsi" w:hAnsiTheme="minorHAnsi" w:cstheme="minorHAnsi"/>
                <w:szCs w:val="22"/>
              </w:rPr>
              <w:t>Alignment with DDNTA v5.15.1</w:t>
            </w:r>
          </w:p>
        </w:tc>
        <w:tc>
          <w:tcPr>
            <w:tcW w:w="1890" w:type="dxa"/>
            <w:vAlign w:val="center"/>
          </w:tcPr>
          <w:p w14:paraId="09B81BF9" w14:textId="77777777" w:rsidR="004F7D2E" w:rsidRPr="008A4448" w:rsidRDefault="004F7D2E" w:rsidP="002E7946">
            <w:pPr>
              <w:pStyle w:val="TableRowsExceptHeadingRow"/>
              <w:rPr>
                <w:rFonts w:asciiTheme="minorHAnsi" w:hAnsiTheme="minorHAnsi" w:cstheme="minorHAnsi"/>
                <w:szCs w:val="22"/>
              </w:rPr>
            </w:pPr>
          </w:p>
        </w:tc>
      </w:tr>
      <w:tr w:rsidR="00027B35" w:rsidRPr="008A4448" w14:paraId="6B7CF39F" w14:textId="77777777" w:rsidTr="00341346">
        <w:trPr>
          <w:trHeight w:val="20"/>
          <w:ins w:id="0" w:author="European Dynamics" w:date="2024-06-25T12:23:00Z"/>
        </w:trPr>
        <w:tc>
          <w:tcPr>
            <w:tcW w:w="2151" w:type="dxa"/>
            <w:vAlign w:val="center"/>
          </w:tcPr>
          <w:p w14:paraId="511791F8" w14:textId="20332518" w:rsidR="00027B35" w:rsidRPr="008A4448" w:rsidRDefault="00027B35" w:rsidP="00EE7AC7">
            <w:pPr>
              <w:pStyle w:val="NormalText"/>
              <w:rPr>
                <w:ins w:id="1" w:author="European Dynamics" w:date="2024-06-25T12:23:00Z"/>
                <w:rFonts w:asciiTheme="minorHAnsi" w:hAnsiTheme="minorHAnsi" w:cstheme="minorHAnsi"/>
                <w:sz w:val="22"/>
                <w:szCs w:val="22"/>
                <w:lang w:eastAsia="en-US"/>
              </w:rPr>
            </w:pPr>
            <w:ins w:id="2" w:author="European Dynamics" w:date="2024-06-25T12:23:00Z">
              <w:r>
                <w:rPr>
                  <w:rFonts w:asciiTheme="minorHAnsi" w:hAnsiTheme="minorHAnsi" w:cstheme="minorHAnsi"/>
                  <w:sz w:val="22"/>
                  <w:szCs w:val="22"/>
                  <w:lang w:eastAsia="en-US"/>
                </w:rPr>
                <w:t>V1.11</w:t>
              </w:r>
            </w:ins>
          </w:p>
        </w:tc>
        <w:tc>
          <w:tcPr>
            <w:tcW w:w="931" w:type="dxa"/>
            <w:vAlign w:val="center"/>
          </w:tcPr>
          <w:p w14:paraId="1047B522" w14:textId="73C72274" w:rsidR="00027B35" w:rsidRPr="008A4448" w:rsidRDefault="00027B35" w:rsidP="00FF3ED4">
            <w:pPr>
              <w:pStyle w:val="TableRowsExceptHeadingRow"/>
              <w:ind w:left="0"/>
              <w:rPr>
                <w:ins w:id="3" w:author="European Dynamics" w:date="2024-06-25T12:23:00Z"/>
                <w:rFonts w:asciiTheme="minorHAnsi" w:hAnsiTheme="minorHAnsi" w:cstheme="minorHAnsi"/>
                <w:szCs w:val="22"/>
              </w:rPr>
            </w:pPr>
            <w:ins w:id="4" w:author="European Dynamics" w:date="2024-06-25T12:23:00Z">
              <w:r>
                <w:rPr>
                  <w:rFonts w:asciiTheme="minorHAnsi" w:hAnsiTheme="minorHAnsi" w:cstheme="minorHAnsi"/>
                  <w:szCs w:val="22"/>
                </w:rPr>
                <w:t>ED</w:t>
              </w:r>
            </w:ins>
          </w:p>
        </w:tc>
        <w:tc>
          <w:tcPr>
            <w:tcW w:w="5018" w:type="dxa"/>
            <w:vAlign w:val="center"/>
          </w:tcPr>
          <w:p w14:paraId="29FC8B41" w14:textId="491D08EB" w:rsidR="00027B35" w:rsidRDefault="00027B35" w:rsidP="008A4448">
            <w:pPr>
              <w:pStyle w:val="TableRowsExceptHeadingRow"/>
              <w:ind w:left="0"/>
              <w:rPr>
                <w:ins w:id="5" w:author="European Dynamics" w:date="2024-06-25T12:23:00Z"/>
                <w:rFonts w:asciiTheme="minorHAnsi" w:hAnsiTheme="minorHAnsi" w:cstheme="minorHAnsi"/>
                <w:szCs w:val="22"/>
              </w:rPr>
            </w:pPr>
            <w:ins w:id="6" w:author="European Dynamics" w:date="2024-06-25T12:23:00Z">
              <w:r>
                <w:rPr>
                  <w:rFonts w:asciiTheme="minorHAnsi" w:hAnsiTheme="minorHAnsi" w:cstheme="minorHAnsi"/>
                  <w:szCs w:val="22"/>
                </w:rPr>
                <w:t>Update of CL019</w:t>
              </w:r>
            </w:ins>
          </w:p>
        </w:tc>
        <w:tc>
          <w:tcPr>
            <w:tcW w:w="1890" w:type="dxa"/>
            <w:vAlign w:val="center"/>
          </w:tcPr>
          <w:p w14:paraId="58771567" w14:textId="77777777" w:rsidR="00027B35" w:rsidRPr="008A4448" w:rsidRDefault="00027B35" w:rsidP="002E7946">
            <w:pPr>
              <w:pStyle w:val="TableRowsExceptHeadingRow"/>
              <w:rPr>
                <w:ins w:id="7" w:author="European Dynamics" w:date="2024-06-25T12:23:00Z"/>
                <w:rFonts w:asciiTheme="minorHAnsi" w:hAnsiTheme="minorHAnsi" w:cstheme="minorHAnsi"/>
                <w:szCs w:val="22"/>
              </w:rPr>
            </w:pPr>
          </w:p>
        </w:tc>
      </w:tr>
      <w:tr w:rsidR="003117A9" w:rsidRPr="008A4448" w14:paraId="292768AE" w14:textId="77777777" w:rsidTr="00341346">
        <w:trPr>
          <w:trHeight w:val="20"/>
          <w:ins w:id="8" w:author="European Dynamics" w:date="2024-12-03T15:56:00Z" w16du:dateUtc="2024-12-03T13:56:00Z"/>
        </w:trPr>
        <w:tc>
          <w:tcPr>
            <w:tcW w:w="2151" w:type="dxa"/>
            <w:vAlign w:val="center"/>
          </w:tcPr>
          <w:p w14:paraId="1008C7D9" w14:textId="1035BB59" w:rsidR="003117A9" w:rsidRDefault="003117A9" w:rsidP="00EE7AC7">
            <w:pPr>
              <w:pStyle w:val="NormalText"/>
              <w:rPr>
                <w:ins w:id="9" w:author="European Dynamics" w:date="2024-12-03T15:56:00Z" w16du:dateUtc="2024-12-03T13:56:00Z"/>
                <w:rFonts w:asciiTheme="minorHAnsi" w:hAnsiTheme="minorHAnsi" w:cstheme="minorHAnsi"/>
                <w:sz w:val="22"/>
                <w:szCs w:val="22"/>
                <w:lang w:eastAsia="en-US"/>
              </w:rPr>
            </w:pPr>
            <w:ins w:id="10" w:author="European Dynamics" w:date="2024-12-03T15:56:00Z" w16du:dateUtc="2024-12-03T13:56:00Z">
              <w:r>
                <w:rPr>
                  <w:rFonts w:asciiTheme="minorHAnsi" w:hAnsiTheme="minorHAnsi" w:cstheme="minorHAnsi"/>
                  <w:sz w:val="22"/>
                  <w:szCs w:val="22"/>
                  <w:lang w:eastAsia="en-US"/>
                </w:rPr>
                <w:t>V2.00</w:t>
              </w:r>
            </w:ins>
          </w:p>
        </w:tc>
        <w:tc>
          <w:tcPr>
            <w:tcW w:w="931" w:type="dxa"/>
            <w:vAlign w:val="center"/>
          </w:tcPr>
          <w:p w14:paraId="3BE79CA2" w14:textId="28147F7D" w:rsidR="003117A9" w:rsidRDefault="003117A9" w:rsidP="00FF3ED4">
            <w:pPr>
              <w:pStyle w:val="TableRowsExceptHeadingRow"/>
              <w:ind w:left="0"/>
              <w:rPr>
                <w:ins w:id="11" w:author="European Dynamics" w:date="2024-12-03T15:56:00Z" w16du:dateUtc="2024-12-03T13:56:00Z"/>
                <w:rFonts w:asciiTheme="minorHAnsi" w:hAnsiTheme="minorHAnsi" w:cstheme="minorHAnsi"/>
                <w:szCs w:val="22"/>
              </w:rPr>
            </w:pPr>
            <w:ins w:id="12" w:author="European Dynamics" w:date="2024-12-03T15:56:00Z" w16du:dateUtc="2024-12-03T13:56:00Z">
              <w:r>
                <w:rPr>
                  <w:rFonts w:asciiTheme="minorHAnsi" w:hAnsiTheme="minorHAnsi" w:cstheme="minorHAnsi"/>
                  <w:szCs w:val="22"/>
                </w:rPr>
                <w:t>ED</w:t>
              </w:r>
            </w:ins>
          </w:p>
        </w:tc>
        <w:tc>
          <w:tcPr>
            <w:tcW w:w="5018" w:type="dxa"/>
            <w:vAlign w:val="center"/>
          </w:tcPr>
          <w:p w14:paraId="3F70D3A9" w14:textId="2315C0D0" w:rsidR="003117A9" w:rsidRDefault="003117A9" w:rsidP="008A4448">
            <w:pPr>
              <w:pStyle w:val="TableRowsExceptHeadingRow"/>
              <w:ind w:left="0"/>
              <w:rPr>
                <w:ins w:id="13" w:author="European Dynamics" w:date="2024-12-03T15:56:00Z" w16du:dateUtc="2024-12-03T13:56:00Z"/>
                <w:rFonts w:asciiTheme="minorHAnsi" w:hAnsiTheme="minorHAnsi" w:cstheme="minorHAnsi"/>
                <w:szCs w:val="22"/>
              </w:rPr>
            </w:pPr>
            <w:ins w:id="14" w:author="European Dynamics" w:date="2024-12-03T15:56:00Z" w16du:dateUtc="2024-12-03T13:56:00Z">
              <w:r>
                <w:rPr>
                  <w:rFonts w:asciiTheme="minorHAnsi" w:hAnsiTheme="minorHAnsi" w:cstheme="minorHAnsi"/>
                  <w:szCs w:val="22"/>
                </w:rPr>
                <w:t>Updated CL214</w:t>
              </w:r>
            </w:ins>
          </w:p>
        </w:tc>
        <w:tc>
          <w:tcPr>
            <w:tcW w:w="1890" w:type="dxa"/>
            <w:vAlign w:val="center"/>
          </w:tcPr>
          <w:p w14:paraId="6674C7F1" w14:textId="77777777" w:rsidR="003117A9" w:rsidRPr="008A4448" w:rsidRDefault="003117A9" w:rsidP="002E7946">
            <w:pPr>
              <w:pStyle w:val="TableRowsExceptHeadingRow"/>
              <w:rPr>
                <w:ins w:id="15" w:author="European Dynamics" w:date="2024-12-03T15:56:00Z" w16du:dateUtc="2024-12-03T13:56:00Z"/>
                <w:rFonts w:asciiTheme="minorHAnsi" w:hAnsiTheme="minorHAnsi" w:cstheme="minorHAnsi"/>
                <w:szCs w:val="22"/>
              </w:rPr>
            </w:pPr>
          </w:p>
        </w:tc>
      </w:tr>
    </w:tbl>
    <w:p w14:paraId="3FFB2859" w14:textId="7449B627" w:rsidR="00963F50" w:rsidRPr="008A4448" w:rsidRDefault="009E23E9" w:rsidP="009E23E9">
      <w:pPr>
        <w:tabs>
          <w:tab w:val="left" w:pos="5950"/>
        </w:tabs>
        <w:spacing w:after="160" w:line="259" w:lineRule="auto"/>
        <w:rPr>
          <w:rFonts w:asciiTheme="minorHAnsi" w:hAnsiTheme="minorHAnsi" w:cstheme="minorHAnsi"/>
          <w:b/>
          <w:kern w:val="28"/>
          <w:sz w:val="28"/>
          <w:szCs w:val="28"/>
          <w:lang w:val="en-GB" w:eastAsia="en-AU"/>
        </w:rPr>
      </w:pPr>
      <w:r w:rsidRPr="008A4448">
        <w:rPr>
          <w:rFonts w:asciiTheme="minorHAnsi" w:hAnsiTheme="minorHAnsi" w:cstheme="minorHAnsi"/>
          <w:b/>
          <w:kern w:val="28"/>
          <w:sz w:val="28"/>
          <w:szCs w:val="28"/>
          <w:lang w:val="en-GB" w:eastAsia="en-AU"/>
        </w:rPr>
        <w:tab/>
      </w:r>
    </w:p>
    <w:p w14:paraId="760492FD" w14:textId="69470407" w:rsidR="00780B80" w:rsidRPr="008A4448" w:rsidRDefault="00780B80" w:rsidP="006F020F">
      <w:pPr>
        <w:spacing w:after="160" w:line="259" w:lineRule="auto"/>
        <w:rPr>
          <w:rFonts w:asciiTheme="minorHAnsi" w:hAnsiTheme="minorHAnsi" w:cstheme="minorHAnsi"/>
          <w:b/>
          <w:kern w:val="28"/>
          <w:sz w:val="32"/>
          <w:szCs w:val="32"/>
          <w:lang w:val="en-GB" w:eastAsia="en-AU"/>
        </w:rPr>
      </w:pPr>
      <w:r w:rsidRPr="008A4448">
        <w:rPr>
          <w:rFonts w:asciiTheme="minorHAnsi" w:hAnsiTheme="minorHAnsi" w:cstheme="minorHAnsi"/>
          <w:b/>
          <w:kern w:val="28"/>
          <w:sz w:val="32"/>
          <w:szCs w:val="32"/>
          <w:lang w:val="en-GB" w:eastAsia="en-AU"/>
        </w:rPr>
        <w:t>Reviews</w:t>
      </w:r>
    </w:p>
    <w:tbl>
      <w:tblPr>
        <w:tblW w:w="999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51"/>
        <w:gridCol w:w="931"/>
        <w:gridCol w:w="5018"/>
        <w:gridCol w:w="1890"/>
      </w:tblGrid>
      <w:tr w:rsidR="00780B80" w:rsidRPr="008A4448" w14:paraId="5CEBF834" w14:textId="77777777" w:rsidTr="00550AFE">
        <w:tc>
          <w:tcPr>
            <w:tcW w:w="2151" w:type="dxa"/>
            <w:shd w:val="pct15" w:color="auto" w:fill="auto"/>
          </w:tcPr>
          <w:p w14:paraId="4DF8E0C1" w14:textId="77777777" w:rsidR="00780B80" w:rsidRPr="008A4448" w:rsidRDefault="00780B80" w:rsidP="00550AFE">
            <w:pPr>
              <w:rPr>
                <w:rFonts w:asciiTheme="minorHAnsi" w:hAnsiTheme="minorHAnsi" w:cstheme="minorHAnsi"/>
                <w:b/>
                <w:lang w:val="en-GB"/>
              </w:rPr>
            </w:pPr>
            <w:r w:rsidRPr="008A4448">
              <w:rPr>
                <w:rFonts w:asciiTheme="minorHAnsi" w:hAnsiTheme="minorHAnsi" w:cstheme="minorHAnsi"/>
                <w:b/>
                <w:lang w:val="en-GB"/>
              </w:rPr>
              <w:t xml:space="preserve">Version / Date </w:t>
            </w:r>
          </w:p>
        </w:tc>
        <w:tc>
          <w:tcPr>
            <w:tcW w:w="931" w:type="dxa"/>
            <w:shd w:val="pct15" w:color="auto" w:fill="auto"/>
          </w:tcPr>
          <w:p w14:paraId="5FD33742" w14:textId="77777777" w:rsidR="00780B80" w:rsidRPr="008A4448" w:rsidRDefault="00780B80" w:rsidP="00550AFE">
            <w:pPr>
              <w:rPr>
                <w:rFonts w:asciiTheme="minorHAnsi" w:hAnsiTheme="minorHAnsi" w:cstheme="minorHAnsi"/>
                <w:b/>
                <w:lang w:val="en-GB"/>
              </w:rPr>
            </w:pPr>
            <w:r w:rsidRPr="008A4448">
              <w:rPr>
                <w:rFonts w:asciiTheme="minorHAnsi" w:hAnsiTheme="minorHAnsi" w:cstheme="minorHAnsi"/>
                <w:b/>
                <w:lang w:val="en-GB"/>
              </w:rPr>
              <w:t>Author</w:t>
            </w:r>
          </w:p>
        </w:tc>
        <w:tc>
          <w:tcPr>
            <w:tcW w:w="5018" w:type="dxa"/>
            <w:shd w:val="pct15" w:color="auto" w:fill="auto"/>
          </w:tcPr>
          <w:p w14:paraId="44FBD570" w14:textId="77777777" w:rsidR="00780B80" w:rsidRPr="008A4448" w:rsidRDefault="00780B80" w:rsidP="00550AFE">
            <w:pPr>
              <w:rPr>
                <w:rFonts w:asciiTheme="minorHAnsi" w:hAnsiTheme="minorHAnsi" w:cstheme="minorHAnsi"/>
                <w:b/>
                <w:lang w:val="en-GB"/>
              </w:rPr>
            </w:pPr>
            <w:r w:rsidRPr="008A4448">
              <w:rPr>
                <w:rFonts w:asciiTheme="minorHAnsi" w:hAnsiTheme="minorHAnsi" w:cstheme="minorHAnsi"/>
                <w:b/>
                <w:lang w:val="en-GB"/>
              </w:rPr>
              <w:t>Description</w:t>
            </w:r>
          </w:p>
        </w:tc>
        <w:tc>
          <w:tcPr>
            <w:tcW w:w="1890" w:type="dxa"/>
            <w:shd w:val="pct15" w:color="auto" w:fill="auto"/>
          </w:tcPr>
          <w:p w14:paraId="0C380A33" w14:textId="77777777" w:rsidR="00780B80" w:rsidRPr="008A4448" w:rsidRDefault="00780B80" w:rsidP="00550AFE">
            <w:pPr>
              <w:rPr>
                <w:rFonts w:asciiTheme="minorHAnsi" w:hAnsiTheme="minorHAnsi" w:cstheme="minorHAnsi"/>
                <w:b/>
                <w:lang w:val="en-GB"/>
              </w:rPr>
            </w:pPr>
            <w:r w:rsidRPr="008A4448">
              <w:rPr>
                <w:rFonts w:asciiTheme="minorHAnsi" w:hAnsiTheme="minorHAnsi" w:cstheme="minorHAnsi"/>
                <w:b/>
                <w:lang w:val="en-GB"/>
              </w:rPr>
              <w:t>Action</w:t>
            </w:r>
          </w:p>
        </w:tc>
      </w:tr>
      <w:tr w:rsidR="00780B80" w:rsidRPr="008A4448" w14:paraId="1382DE2E" w14:textId="77777777" w:rsidTr="00550AFE">
        <w:trPr>
          <w:trHeight w:val="20"/>
        </w:trPr>
        <w:tc>
          <w:tcPr>
            <w:tcW w:w="2151" w:type="dxa"/>
            <w:vAlign w:val="center"/>
          </w:tcPr>
          <w:p w14:paraId="639DCD23" w14:textId="5ED56BA8" w:rsidR="00780B80" w:rsidRPr="008A4448" w:rsidRDefault="00780B80" w:rsidP="00550AFE">
            <w:pPr>
              <w:pStyle w:val="NormalText"/>
              <w:rPr>
                <w:rFonts w:asciiTheme="minorHAnsi" w:hAnsiTheme="minorHAnsi" w:cstheme="minorHAnsi"/>
                <w:sz w:val="22"/>
                <w:szCs w:val="22"/>
                <w:lang w:eastAsia="en-US"/>
              </w:rPr>
            </w:pPr>
          </w:p>
        </w:tc>
        <w:tc>
          <w:tcPr>
            <w:tcW w:w="931" w:type="dxa"/>
            <w:vAlign w:val="center"/>
          </w:tcPr>
          <w:p w14:paraId="37D3A749" w14:textId="7496F8D8" w:rsidR="00780B80" w:rsidRPr="008A4448" w:rsidRDefault="00780B80" w:rsidP="00550AFE">
            <w:pPr>
              <w:pStyle w:val="TableRowsExceptHeadingRow"/>
              <w:ind w:left="0"/>
              <w:rPr>
                <w:rFonts w:asciiTheme="minorHAnsi" w:hAnsiTheme="minorHAnsi" w:cstheme="minorHAnsi"/>
                <w:szCs w:val="22"/>
              </w:rPr>
            </w:pPr>
          </w:p>
        </w:tc>
        <w:tc>
          <w:tcPr>
            <w:tcW w:w="5018" w:type="dxa"/>
            <w:vAlign w:val="center"/>
          </w:tcPr>
          <w:p w14:paraId="4DC560C1" w14:textId="1C7CA371" w:rsidR="00780B80" w:rsidRPr="008A4448" w:rsidRDefault="00780B80" w:rsidP="00550AFE">
            <w:pPr>
              <w:pStyle w:val="TableRowsExceptHeadingRow"/>
              <w:ind w:left="0"/>
              <w:rPr>
                <w:rFonts w:asciiTheme="minorHAnsi" w:hAnsiTheme="minorHAnsi" w:cstheme="minorHAnsi"/>
                <w:szCs w:val="22"/>
              </w:rPr>
            </w:pPr>
          </w:p>
        </w:tc>
        <w:tc>
          <w:tcPr>
            <w:tcW w:w="1890" w:type="dxa"/>
            <w:vAlign w:val="center"/>
          </w:tcPr>
          <w:p w14:paraId="281D9FA9" w14:textId="0ED50064" w:rsidR="00780B80" w:rsidRPr="008A4448" w:rsidRDefault="00780B80" w:rsidP="00550AFE">
            <w:pPr>
              <w:pStyle w:val="TableRowsExceptHeadingRow"/>
              <w:rPr>
                <w:rFonts w:asciiTheme="minorHAnsi" w:hAnsiTheme="minorHAnsi" w:cstheme="minorHAnsi"/>
                <w:szCs w:val="22"/>
              </w:rPr>
            </w:pPr>
          </w:p>
        </w:tc>
      </w:tr>
    </w:tbl>
    <w:p w14:paraId="312EA6D2" w14:textId="6D3C7D1E" w:rsidR="00780B80" w:rsidRPr="008A4448" w:rsidRDefault="00780B80" w:rsidP="006F020F">
      <w:pPr>
        <w:spacing w:after="160" w:line="259" w:lineRule="auto"/>
        <w:rPr>
          <w:rFonts w:asciiTheme="minorHAnsi" w:hAnsiTheme="minorHAnsi" w:cstheme="minorHAnsi"/>
          <w:b/>
          <w:kern w:val="28"/>
          <w:sz w:val="28"/>
          <w:szCs w:val="28"/>
          <w:lang w:val="en-GB" w:eastAsia="en-AU"/>
        </w:rPr>
      </w:pPr>
    </w:p>
    <w:p w14:paraId="4498CB41" w14:textId="1FCEDB99" w:rsidR="00780B80" w:rsidRPr="008A4448" w:rsidRDefault="00780B80" w:rsidP="006F020F">
      <w:pPr>
        <w:spacing w:after="160" w:line="259" w:lineRule="auto"/>
        <w:rPr>
          <w:rFonts w:asciiTheme="minorHAnsi" w:hAnsiTheme="minorHAnsi" w:cstheme="minorHAnsi"/>
          <w:b/>
          <w:kern w:val="28"/>
          <w:sz w:val="32"/>
          <w:szCs w:val="32"/>
          <w:lang w:val="en-GB" w:eastAsia="en-AU"/>
        </w:rPr>
      </w:pPr>
      <w:r w:rsidRPr="008A4448">
        <w:rPr>
          <w:rFonts w:asciiTheme="minorHAnsi" w:hAnsiTheme="minorHAnsi" w:cstheme="minorHAnsi"/>
          <w:b/>
          <w:kern w:val="28"/>
          <w:sz w:val="32"/>
          <w:szCs w:val="32"/>
          <w:lang w:val="en-GB" w:eastAsia="en-AU"/>
        </w:rPr>
        <w:t>Reference Documents</w:t>
      </w:r>
    </w:p>
    <w:tbl>
      <w:tblPr>
        <w:tblStyle w:val="ARHS-Consulting"/>
        <w:tblW w:w="10065" w:type="dxa"/>
        <w:tblInd w:w="-431" w:type="dxa"/>
        <w:tblLook w:val="04A0" w:firstRow="1" w:lastRow="0" w:firstColumn="1" w:lastColumn="0" w:noHBand="0" w:noVBand="1"/>
      </w:tblPr>
      <w:tblGrid>
        <w:gridCol w:w="1103"/>
        <w:gridCol w:w="3257"/>
        <w:gridCol w:w="2755"/>
        <w:gridCol w:w="1078"/>
        <w:gridCol w:w="1872"/>
      </w:tblGrid>
      <w:tr w:rsidR="00DA2220" w:rsidRPr="008A4448" w14:paraId="6DFE72A3" w14:textId="77777777" w:rsidTr="008B1F2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3" w:type="dxa"/>
            <w:shd w:val="clear" w:color="auto" w:fill="D9D9D9" w:themeFill="background1" w:themeFillShade="D9"/>
            <w:vAlign w:val="center"/>
          </w:tcPr>
          <w:p w14:paraId="121FBDC0" w14:textId="77777777" w:rsidR="00780B80" w:rsidRPr="008A4448" w:rsidRDefault="00780B80" w:rsidP="00550AFE">
            <w:pPr>
              <w:spacing w:line="360" w:lineRule="auto"/>
              <w:rPr>
                <w:rFonts w:asciiTheme="minorHAnsi" w:eastAsia="Arial" w:hAnsiTheme="minorHAnsi" w:cstheme="minorHAnsi"/>
                <w:szCs w:val="32"/>
                <w:lang w:val="en-GB"/>
              </w:rPr>
            </w:pPr>
            <w:r w:rsidRPr="008A4448">
              <w:rPr>
                <w:rFonts w:asciiTheme="minorHAnsi" w:eastAsia="Arial" w:hAnsiTheme="minorHAnsi" w:cstheme="minorHAnsi"/>
                <w:szCs w:val="32"/>
                <w:lang w:val="en-GB"/>
              </w:rPr>
              <w:t>Ref.</w:t>
            </w:r>
          </w:p>
        </w:tc>
        <w:tc>
          <w:tcPr>
            <w:tcW w:w="3257" w:type="dxa"/>
            <w:shd w:val="clear" w:color="auto" w:fill="D9D9D9" w:themeFill="background1" w:themeFillShade="D9"/>
            <w:vAlign w:val="center"/>
          </w:tcPr>
          <w:p w14:paraId="66BF387A" w14:textId="77777777" w:rsidR="00780B80" w:rsidRPr="008A4448" w:rsidRDefault="00780B80" w:rsidP="00550AF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8A4448">
              <w:rPr>
                <w:rFonts w:asciiTheme="minorHAnsi" w:eastAsia="Arial" w:hAnsiTheme="minorHAnsi" w:cstheme="minorHAnsi"/>
                <w:szCs w:val="32"/>
                <w:lang w:val="en-GB"/>
              </w:rPr>
              <w:t>Title</w:t>
            </w:r>
          </w:p>
        </w:tc>
        <w:tc>
          <w:tcPr>
            <w:tcW w:w="2755" w:type="dxa"/>
            <w:shd w:val="clear" w:color="auto" w:fill="D9D9D9" w:themeFill="background1" w:themeFillShade="D9"/>
            <w:vAlign w:val="center"/>
          </w:tcPr>
          <w:p w14:paraId="50E69655" w14:textId="77777777" w:rsidR="00780B80" w:rsidRPr="008A4448" w:rsidRDefault="00780B80" w:rsidP="00550AF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8A4448">
              <w:rPr>
                <w:rFonts w:asciiTheme="minorHAnsi" w:eastAsia="Arial" w:hAnsiTheme="minorHAnsi" w:cstheme="minorHAnsi"/>
                <w:szCs w:val="32"/>
                <w:lang w:val="en-GB"/>
              </w:rPr>
              <w:t>Reference</w:t>
            </w:r>
          </w:p>
        </w:tc>
        <w:tc>
          <w:tcPr>
            <w:tcW w:w="1078" w:type="dxa"/>
            <w:shd w:val="clear" w:color="auto" w:fill="D9D9D9" w:themeFill="background1" w:themeFillShade="D9"/>
            <w:vAlign w:val="center"/>
          </w:tcPr>
          <w:p w14:paraId="392217F1" w14:textId="77777777" w:rsidR="00780B80" w:rsidRPr="008A4448" w:rsidRDefault="00780B80" w:rsidP="00550AF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8A4448">
              <w:rPr>
                <w:rFonts w:asciiTheme="minorHAnsi" w:eastAsia="Arial" w:hAnsiTheme="minorHAnsi" w:cstheme="minorHAnsi"/>
                <w:szCs w:val="32"/>
                <w:lang w:val="en-GB"/>
              </w:rPr>
              <w:t>Version</w:t>
            </w:r>
          </w:p>
        </w:tc>
        <w:tc>
          <w:tcPr>
            <w:tcW w:w="1872" w:type="dxa"/>
            <w:shd w:val="clear" w:color="auto" w:fill="D9D9D9" w:themeFill="background1" w:themeFillShade="D9"/>
            <w:vAlign w:val="center"/>
          </w:tcPr>
          <w:p w14:paraId="6BFD42F4" w14:textId="77777777" w:rsidR="00780B80" w:rsidRPr="008A4448" w:rsidRDefault="00780B80" w:rsidP="00550AF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8A4448">
              <w:rPr>
                <w:rFonts w:asciiTheme="minorHAnsi" w:eastAsia="Arial" w:hAnsiTheme="minorHAnsi" w:cstheme="minorHAnsi"/>
                <w:szCs w:val="32"/>
                <w:lang w:val="en-GB"/>
              </w:rPr>
              <w:t>Date</w:t>
            </w:r>
          </w:p>
        </w:tc>
      </w:tr>
      <w:tr w:rsidR="00E31508" w:rsidRPr="008A4448" w14:paraId="556203F1" w14:textId="77777777" w:rsidTr="00A459C3">
        <w:tc>
          <w:tcPr>
            <w:cnfStyle w:val="001000000000" w:firstRow="0" w:lastRow="0" w:firstColumn="1" w:lastColumn="0" w:oddVBand="0" w:evenVBand="0" w:oddHBand="0" w:evenHBand="0" w:firstRowFirstColumn="0" w:firstRowLastColumn="0" w:lastRowFirstColumn="0" w:lastRowLastColumn="0"/>
            <w:tcW w:w="1103" w:type="dxa"/>
          </w:tcPr>
          <w:p w14:paraId="0C3331BC" w14:textId="6207726B" w:rsidR="00E31508" w:rsidRPr="008A4448" w:rsidRDefault="00E31508" w:rsidP="00E31508">
            <w:pPr>
              <w:spacing w:line="360" w:lineRule="auto"/>
              <w:jc w:val="left"/>
              <w:rPr>
                <w:rFonts w:asciiTheme="minorHAnsi" w:eastAsia="Arial" w:hAnsiTheme="minorHAnsi" w:cstheme="minorHAnsi"/>
                <w:sz w:val="22"/>
                <w:szCs w:val="22"/>
                <w:lang w:val="en-GB"/>
              </w:rPr>
            </w:pPr>
            <w:r w:rsidRPr="008A4448">
              <w:rPr>
                <w:rFonts w:asciiTheme="minorHAnsi" w:eastAsia="Arial" w:hAnsiTheme="minorHAnsi" w:cstheme="minorHAnsi"/>
                <w:sz w:val="22"/>
                <w:szCs w:val="22"/>
                <w:lang w:val="en-GB"/>
              </w:rPr>
              <w:t>R01</w:t>
            </w:r>
          </w:p>
        </w:tc>
        <w:tc>
          <w:tcPr>
            <w:tcW w:w="3257" w:type="dxa"/>
          </w:tcPr>
          <w:p w14:paraId="2307C3DA" w14:textId="7BE67536" w:rsidR="00E31508" w:rsidRPr="008A4448" w:rsidRDefault="00E31508" w:rsidP="00E3150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r w:rsidRPr="008A4448">
              <w:rPr>
                <w:rFonts w:asciiTheme="minorHAnsi" w:eastAsia="Arial" w:hAnsiTheme="minorHAnsi" w:cstheme="minorHAnsi"/>
                <w:sz w:val="22"/>
                <w:szCs w:val="22"/>
                <w:lang w:val="en-GB"/>
              </w:rPr>
              <w:t>NCTS Phase 5 - Design Document for National Transit Application</w:t>
            </w:r>
          </w:p>
        </w:tc>
        <w:tc>
          <w:tcPr>
            <w:tcW w:w="2755" w:type="dxa"/>
          </w:tcPr>
          <w:p w14:paraId="7BF151C4" w14:textId="532B94C6" w:rsidR="00E31508" w:rsidRPr="008A4448" w:rsidRDefault="00E31508" w:rsidP="00E31508">
            <w:pPr>
              <w:keepNext/>
              <w:keepLines/>
              <w:spacing w:line="30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r w:rsidRPr="008A4448">
              <w:rPr>
                <w:rFonts w:asciiTheme="minorHAnsi" w:eastAsia="Arial" w:hAnsiTheme="minorHAnsi" w:cstheme="minorHAnsi"/>
                <w:sz w:val="22"/>
                <w:szCs w:val="22"/>
                <w:lang w:val="en-GB"/>
              </w:rPr>
              <w:t>DDNTA</w:t>
            </w:r>
          </w:p>
        </w:tc>
        <w:tc>
          <w:tcPr>
            <w:tcW w:w="1078" w:type="dxa"/>
            <w:vAlign w:val="center"/>
          </w:tcPr>
          <w:p w14:paraId="73DAC8A8" w14:textId="6102A618" w:rsidR="00E31508" w:rsidRPr="008A4448" w:rsidRDefault="00E31508" w:rsidP="00E3150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r w:rsidRPr="008A4448">
              <w:rPr>
                <w:rFonts w:asciiTheme="minorHAnsi" w:eastAsia="Arial" w:hAnsiTheme="minorHAnsi" w:cstheme="minorHAnsi"/>
                <w:sz w:val="22"/>
                <w:szCs w:val="22"/>
                <w:lang w:val="en-GB"/>
              </w:rPr>
              <w:t>5.15.</w:t>
            </w:r>
            <w:r w:rsidR="004F7D2E" w:rsidRPr="008A4448">
              <w:rPr>
                <w:rFonts w:asciiTheme="minorHAnsi" w:eastAsia="Arial" w:hAnsiTheme="minorHAnsi" w:cstheme="minorHAnsi"/>
                <w:sz w:val="22"/>
                <w:szCs w:val="22"/>
                <w:lang w:val="en-GB"/>
              </w:rPr>
              <w:t>1</w:t>
            </w:r>
            <w:r w:rsidRPr="008A4448">
              <w:rPr>
                <w:rFonts w:asciiTheme="minorHAnsi" w:eastAsia="Arial" w:hAnsiTheme="minorHAnsi" w:cstheme="minorHAnsi"/>
                <w:sz w:val="22"/>
                <w:szCs w:val="22"/>
                <w:lang w:val="en-GB"/>
              </w:rPr>
              <w:t>-v1.00</w:t>
            </w:r>
          </w:p>
        </w:tc>
        <w:tc>
          <w:tcPr>
            <w:tcW w:w="1872" w:type="dxa"/>
            <w:vAlign w:val="center"/>
          </w:tcPr>
          <w:p w14:paraId="2B50C9FF" w14:textId="31086DD6" w:rsidR="00E31508" w:rsidRPr="008A4448" w:rsidRDefault="00E31508" w:rsidP="00E3150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r w:rsidRPr="008A4448">
              <w:rPr>
                <w:rFonts w:asciiTheme="minorHAnsi" w:eastAsia="Arial" w:hAnsiTheme="minorHAnsi" w:cstheme="minorHAnsi"/>
                <w:sz w:val="22"/>
                <w:szCs w:val="22"/>
                <w:lang w:val="en-GB"/>
              </w:rPr>
              <w:t>0</w:t>
            </w:r>
            <w:r w:rsidR="004F7D2E" w:rsidRPr="008A4448">
              <w:rPr>
                <w:rFonts w:asciiTheme="minorHAnsi" w:eastAsia="Arial" w:hAnsiTheme="minorHAnsi" w:cstheme="minorHAnsi"/>
                <w:sz w:val="22"/>
                <w:szCs w:val="22"/>
                <w:lang w:val="en-GB"/>
              </w:rPr>
              <w:t>7</w:t>
            </w:r>
            <w:r w:rsidRPr="008A4448">
              <w:rPr>
                <w:rFonts w:asciiTheme="minorHAnsi" w:eastAsia="Arial" w:hAnsiTheme="minorHAnsi" w:cstheme="minorHAnsi"/>
                <w:sz w:val="22"/>
                <w:szCs w:val="22"/>
                <w:lang w:val="en-GB"/>
              </w:rPr>
              <w:t>/0</w:t>
            </w:r>
            <w:r w:rsidR="004F7D2E" w:rsidRPr="008A4448">
              <w:rPr>
                <w:rFonts w:asciiTheme="minorHAnsi" w:eastAsia="Arial" w:hAnsiTheme="minorHAnsi" w:cstheme="minorHAnsi"/>
                <w:sz w:val="22"/>
                <w:szCs w:val="22"/>
                <w:lang w:val="en-GB"/>
              </w:rPr>
              <w:t>3</w:t>
            </w:r>
            <w:r w:rsidRPr="008A4448">
              <w:rPr>
                <w:rFonts w:asciiTheme="minorHAnsi" w:eastAsia="Arial" w:hAnsiTheme="minorHAnsi" w:cstheme="minorHAnsi"/>
                <w:sz w:val="22"/>
                <w:szCs w:val="22"/>
                <w:lang w:val="en-GB"/>
              </w:rPr>
              <w:t>/202</w:t>
            </w:r>
            <w:r w:rsidR="004F7D2E" w:rsidRPr="008A4448">
              <w:rPr>
                <w:rFonts w:asciiTheme="minorHAnsi" w:eastAsia="Arial" w:hAnsiTheme="minorHAnsi" w:cstheme="minorHAnsi"/>
                <w:sz w:val="22"/>
                <w:szCs w:val="22"/>
                <w:lang w:val="en-GB"/>
              </w:rPr>
              <w:t>3</w:t>
            </w:r>
          </w:p>
        </w:tc>
      </w:tr>
      <w:tr w:rsidR="00E31508" w:rsidRPr="008A4448" w14:paraId="54B62764" w14:textId="77777777" w:rsidTr="00550FD5">
        <w:tc>
          <w:tcPr>
            <w:cnfStyle w:val="001000000000" w:firstRow="0" w:lastRow="0" w:firstColumn="1" w:lastColumn="0" w:oddVBand="0" w:evenVBand="0" w:oddHBand="0" w:evenHBand="0" w:firstRowFirstColumn="0" w:firstRowLastColumn="0" w:lastRowFirstColumn="0" w:lastRowLastColumn="0"/>
            <w:tcW w:w="1103" w:type="dxa"/>
          </w:tcPr>
          <w:p w14:paraId="2C045DAB" w14:textId="0EA0EBA1" w:rsidR="00E31508" w:rsidRPr="008A4448" w:rsidRDefault="00E17CE1" w:rsidP="00E31508">
            <w:pPr>
              <w:spacing w:line="360" w:lineRule="auto"/>
              <w:jc w:val="left"/>
              <w:rPr>
                <w:rFonts w:asciiTheme="minorHAnsi" w:eastAsia="Arial" w:hAnsiTheme="minorHAnsi" w:cstheme="minorHAnsi"/>
                <w:sz w:val="22"/>
                <w:szCs w:val="22"/>
                <w:lang w:val="en-GB"/>
              </w:rPr>
            </w:pPr>
            <w:ins w:id="16" w:author="European Dynamics" w:date="2024-12-03T15:56:00Z" w16du:dateUtc="2024-12-03T13:56:00Z">
              <w:r>
                <w:rPr>
                  <w:rFonts w:asciiTheme="minorHAnsi" w:eastAsia="Arial" w:hAnsiTheme="minorHAnsi" w:cstheme="minorHAnsi"/>
                  <w:sz w:val="22"/>
                  <w:szCs w:val="22"/>
                  <w:lang w:val="en-GB"/>
                </w:rPr>
                <w:t>R02</w:t>
              </w:r>
            </w:ins>
          </w:p>
        </w:tc>
        <w:tc>
          <w:tcPr>
            <w:tcW w:w="3257" w:type="dxa"/>
          </w:tcPr>
          <w:p w14:paraId="3E8A3074" w14:textId="5660A466" w:rsidR="00E31508" w:rsidRPr="008A4448" w:rsidRDefault="00E17CE1" w:rsidP="00E3150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ins w:id="17" w:author="European Dynamics" w:date="2024-12-03T15:57:00Z" w16du:dateUtc="2024-12-03T13:57:00Z">
              <w:r w:rsidRPr="00E17CE1">
                <w:rPr>
                  <w:rFonts w:asciiTheme="minorHAnsi" w:eastAsia="Arial" w:hAnsiTheme="minorHAnsi" w:cstheme="minorHAnsi"/>
                  <w:sz w:val="22"/>
                  <w:szCs w:val="22"/>
                  <w:lang w:val="en-GB"/>
                </w:rPr>
                <w:t>NCTS Phase 5 - Design Document for National Transit Application</w:t>
              </w:r>
            </w:ins>
          </w:p>
        </w:tc>
        <w:tc>
          <w:tcPr>
            <w:tcW w:w="2755" w:type="dxa"/>
          </w:tcPr>
          <w:p w14:paraId="5671A8FB" w14:textId="522B66F0" w:rsidR="00E31508" w:rsidRPr="008A4448" w:rsidRDefault="00E17CE1" w:rsidP="00E31508">
            <w:pPr>
              <w:keepNext/>
              <w:keepLines/>
              <w:spacing w:line="30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ins w:id="18" w:author="European Dynamics" w:date="2024-12-03T15:57:00Z" w16du:dateUtc="2024-12-03T13:57:00Z">
              <w:r>
                <w:rPr>
                  <w:rFonts w:asciiTheme="minorHAnsi" w:eastAsia="Arial" w:hAnsiTheme="minorHAnsi" w:cstheme="minorHAnsi"/>
                  <w:sz w:val="22"/>
                  <w:szCs w:val="22"/>
                  <w:lang w:val="en-GB"/>
                </w:rPr>
                <w:t>DDNTA</w:t>
              </w:r>
            </w:ins>
          </w:p>
        </w:tc>
        <w:tc>
          <w:tcPr>
            <w:tcW w:w="1078" w:type="dxa"/>
          </w:tcPr>
          <w:p w14:paraId="616C9307" w14:textId="66C7D021" w:rsidR="00E31508" w:rsidRPr="008A4448" w:rsidRDefault="00E17CE1" w:rsidP="00E3150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ins w:id="19" w:author="European Dynamics" w:date="2024-12-03T15:57:00Z" w16du:dateUtc="2024-12-03T13:57:00Z">
              <w:r w:rsidRPr="00E17CE1">
                <w:rPr>
                  <w:rFonts w:asciiTheme="minorHAnsi" w:eastAsia="Arial" w:hAnsiTheme="minorHAnsi" w:cstheme="minorHAnsi"/>
                  <w:sz w:val="22"/>
                  <w:szCs w:val="22"/>
                  <w:lang w:val="en-GB"/>
                </w:rPr>
                <w:t>5.15.2-v2.00</w:t>
              </w:r>
            </w:ins>
          </w:p>
        </w:tc>
        <w:tc>
          <w:tcPr>
            <w:tcW w:w="1872" w:type="dxa"/>
          </w:tcPr>
          <w:p w14:paraId="1D515853" w14:textId="7FD07879" w:rsidR="00E31508" w:rsidRPr="008A4448" w:rsidRDefault="00E17CE1" w:rsidP="00E3150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ins w:id="20" w:author="European Dynamics" w:date="2024-12-03T15:57:00Z" w16du:dateUtc="2024-12-03T13:57:00Z">
              <w:r w:rsidRPr="00E17CE1">
                <w:rPr>
                  <w:rFonts w:asciiTheme="minorHAnsi" w:eastAsia="Arial" w:hAnsiTheme="minorHAnsi" w:cstheme="minorHAnsi"/>
                  <w:sz w:val="22"/>
                  <w:szCs w:val="22"/>
                  <w:lang w:val="en-GB"/>
                </w:rPr>
                <w:t>01/12/2023</w:t>
              </w:r>
            </w:ins>
          </w:p>
        </w:tc>
      </w:tr>
      <w:tr w:rsidR="00E31508" w:rsidRPr="008A4448" w14:paraId="561307EA" w14:textId="77777777" w:rsidTr="00550FD5">
        <w:tc>
          <w:tcPr>
            <w:cnfStyle w:val="001000000000" w:firstRow="0" w:lastRow="0" w:firstColumn="1" w:lastColumn="0" w:oddVBand="0" w:evenVBand="0" w:oddHBand="0" w:evenHBand="0" w:firstRowFirstColumn="0" w:firstRowLastColumn="0" w:lastRowFirstColumn="0" w:lastRowLastColumn="0"/>
            <w:tcW w:w="1103" w:type="dxa"/>
          </w:tcPr>
          <w:p w14:paraId="12D686A1" w14:textId="36E71EBD" w:rsidR="00E31508" w:rsidRPr="008A4448" w:rsidRDefault="00E31508" w:rsidP="00E31508">
            <w:pPr>
              <w:spacing w:line="360" w:lineRule="auto"/>
              <w:jc w:val="left"/>
              <w:rPr>
                <w:rFonts w:asciiTheme="minorHAnsi" w:eastAsia="Arial" w:hAnsiTheme="minorHAnsi" w:cstheme="minorHAnsi"/>
                <w:sz w:val="22"/>
                <w:szCs w:val="22"/>
                <w:lang w:val="en-GB"/>
              </w:rPr>
            </w:pPr>
          </w:p>
        </w:tc>
        <w:tc>
          <w:tcPr>
            <w:tcW w:w="3257" w:type="dxa"/>
          </w:tcPr>
          <w:p w14:paraId="4AF78DA7" w14:textId="36DF7DBA" w:rsidR="00E31508" w:rsidRPr="008A4448" w:rsidRDefault="00E31508" w:rsidP="00E3150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p>
        </w:tc>
        <w:tc>
          <w:tcPr>
            <w:tcW w:w="2755" w:type="dxa"/>
          </w:tcPr>
          <w:p w14:paraId="16021E3B" w14:textId="59694741" w:rsidR="00E31508" w:rsidRPr="008A4448" w:rsidRDefault="00E31508" w:rsidP="00E31508">
            <w:pPr>
              <w:keepNext/>
              <w:keepLines/>
              <w:spacing w:line="30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p>
        </w:tc>
        <w:tc>
          <w:tcPr>
            <w:tcW w:w="1078" w:type="dxa"/>
          </w:tcPr>
          <w:p w14:paraId="6A4E79C0" w14:textId="799161FE" w:rsidR="00E31508" w:rsidRPr="008A4448" w:rsidRDefault="00E31508" w:rsidP="00E3150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p>
        </w:tc>
        <w:tc>
          <w:tcPr>
            <w:tcW w:w="1872" w:type="dxa"/>
          </w:tcPr>
          <w:p w14:paraId="5FA19D0E" w14:textId="13CB4E8E" w:rsidR="00E31508" w:rsidRPr="008A4448" w:rsidRDefault="00E31508" w:rsidP="00E3150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rPr>
            </w:pPr>
          </w:p>
        </w:tc>
      </w:tr>
    </w:tbl>
    <w:p w14:paraId="3683F640" w14:textId="77777777" w:rsidR="00780B80" w:rsidRPr="008A4448" w:rsidRDefault="00780B80" w:rsidP="006F020F">
      <w:pPr>
        <w:spacing w:after="160" w:line="259" w:lineRule="auto"/>
        <w:rPr>
          <w:rFonts w:asciiTheme="minorHAnsi" w:hAnsiTheme="minorHAnsi" w:cstheme="minorHAnsi"/>
          <w:b/>
          <w:kern w:val="28"/>
          <w:sz w:val="28"/>
          <w:szCs w:val="28"/>
          <w:lang w:val="en-GB" w:eastAsia="en-AU"/>
        </w:rPr>
      </w:pPr>
    </w:p>
    <w:p w14:paraId="7F0C3A81" w14:textId="77777777" w:rsidR="003831D1" w:rsidRPr="008A4448" w:rsidRDefault="003831D1" w:rsidP="003831D1">
      <w:pPr>
        <w:spacing w:before="120" w:after="120" w:line="360" w:lineRule="auto"/>
        <w:rPr>
          <w:rFonts w:asciiTheme="minorHAnsi" w:eastAsia="Arial" w:hAnsiTheme="minorHAnsi" w:cstheme="minorHAnsi"/>
          <w:sz w:val="20"/>
          <w:szCs w:val="22"/>
          <w:lang w:val="en-GB"/>
        </w:rPr>
      </w:pPr>
      <w:bookmarkStart w:id="21" w:name="_Toc165367786"/>
      <w:bookmarkStart w:id="22" w:name="_Toc165425368"/>
      <w:bookmarkStart w:id="23" w:name="_Toc437341681"/>
      <w:r w:rsidRPr="008A4448">
        <w:rPr>
          <w:rFonts w:asciiTheme="minorHAnsi" w:eastAsia="Arial" w:hAnsiTheme="minorHAnsi" w:cstheme="minorHAnsi"/>
          <w:sz w:val="20"/>
          <w:szCs w:val="22"/>
          <w:lang w:val="en-GB"/>
        </w:rPr>
        <w:br w:type="page"/>
      </w:r>
    </w:p>
    <w:p w14:paraId="2147A8AA" w14:textId="77777777" w:rsidR="00963F50" w:rsidRPr="008A4448" w:rsidRDefault="00963F50" w:rsidP="00724890">
      <w:pPr>
        <w:spacing w:before="120" w:after="120" w:line="360" w:lineRule="auto"/>
        <w:rPr>
          <w:rFonts w:asciiTheme="minorHAnsi" w:hAnsiTheme="minorHAnsi" w:cstheme="minorHAnsi"/>
          <w:b/>
          <w:bCs/>
          <w:lang w:val="en-GB"/>
        </w:rPr>
      </w:pPr>
      <w:r w:rsidRPr="008A4448">
        <w:rPr>
          <w:rFonts w:asciiTheme="minorHAnsi" w:hAnsiTheme="minorHAnsi" w:cstheme="minorHAnsi"/>
          <w:b/>
          <w:bCs/>
          <w:lang w:val="en-GB"/>
        </w:rPr>
        <w:lastRenderedPageBreak/>
        <w:t>Table of Contents</w:t>
      </w:r>
    </w:p>
    <w:p w14:paraId="19748F20" w14:textId="72CB4C4A" w:rsidR="005C6391" w:rsidRDefault="00963F50">
      <w:pPr>
        <w:pStyle w:val="TOC1"/>
        <w:rPr>
          <w:rFonts w:asciiTheme="minorHAnsi" w:eastAsiaTheme="minorEastAsia" w:hAnsiTheme="minorHAnsi" w:cstheme="minorBidi"/>
          <w:b w:val="0"/>
          <w:caps w:val="0"/>
          <w:noProof/>
          <w:kern w:val="2"/>
          <w14:ligatures w14:val="standardContextual"/>
        </w:rPr>
      </w:pPr>
      <w:r w:rsidRPr="00F936F2">
        <w:rPr>
          <w:rFonts w:asciiTheme="minorHAnsi" w:hAnsiTheme="minorHAnsi" w:cstheme="minorHAnsi"/>
          <w:lang w:val="en-GB"/>
        </w:rPr>
        <w:fldChar w:fldCharType="begin"/>
      </w:r>
      <w:r w:rsidRPr="00F936F2">
        <w:rPr>
          <w:rFonts w:asciiTheme="minorHAnsi" w:hAnsiTheme="minorHAnsi" w:cstheme="minorHAnsi"/>
          <w:lang w:val="en-GB"/>
        </w:rPr>
        <w:instrText xml:space="preserve"> TOC \o "1-3" \h \z \u </w:instrText>
      </w:r>
      <w:r w:rsidRPr="00F936F2">
        <w:rPr>
          <w:rFonts w:asciiTheme="minorHAnsi" w:hAnsiTheme="minorHAnsi" w:cstheme="minorHAnsi"/>
          <w:lang w:val="en-GB"/>
        </w:rPr>
        <w:fldChar w:fldCharType="separate"/>
      </w:r>
      <w:hyperlink w:anchor="_Toc156479027" w:history="1">
        <w:r w:rsidR="005C6391" w:rsidRPr="0011615E">
          <w:rPr>
            <w:rStyle w:val="Hyperlink"/>
            <w:noProof/>
          </w:rPr>
          <w:t>1.</w:t>
        </w:r>
        <w:r w:rsidR="005C6391">
          <w:rPr>
            <w:rFonts w:asciiTheme="minorHAnsi" w:eastAsiaTheme="minorEastAsia" w:hAnsiTheme="minorHAnsi" w:cstheme="minorBidi"/>
            <w:b w:val="0"/>
            <w:caps w:val="0"/>
            <w:noProof/>
            <w:kern w:val="2"/>
            <w14:ligatures w14:val="standardContextual"/>
          </w:rPr>
          <w:tab/>
        </w:r>
        <w:r w:rsidR="005C6391" w:rsidRPr="0011615E">
          <w:rPr>
            <w:rStyle w:val="Hyperlink"/>
            <w:noProof/>
          </w:rPr>
          <w:t>Introduction</w:t>
        </w:r>
        <w:r w:rsidR="005C6391">
          <w:rPr>
            <w:noProof/>
            <w:webHidden/>
          </w:rPr>
          <w:tab/>
        </w:r>
        <w:r w:rsidR="005C6391">
          <w:rPr>
            <w:noProof/>
            <w:webHidden/>
          </w:rPr>
          <w:fldChar w:fldCharType="begin"/>
        </w:r>
        <w:r w:rsidR="005C6391">
          <w:rPr>
            <w:noProof/>
            <w:webHidden/>
          </w:rPr>
          <w:instrText xml:space="preserve"> PAGEREF _Toc156479027 \h </w:instrText>
        </w:r>
        <w:r w:rsidR="005C6391">
          <w:rPr>
            <w:noProof/>
            <w:webHidden/>
          </w:rPr>
        </w:r>
        <w:r w:rsidR="005C6391">
          <w:rPr>
            <w:noProof/>
            <w:webHidden/>
          </w:rPr>
          <w:fldChar w:fldCharType="separate"/>
        </w:r>
        <w:r w:rsidR="005C6391">
          <w:rPr>
            <w:noProof/>
            <w:webHidden/>
          </w:rPr>
          <w:t>7</w:t>
        </w:r>
        <w:r w:rsidR="005C6391">
          <w:rPr>
            <w:noProof/>
            <w:webHidden/>
          </w:rPr>
          <w:fldChar w:fldCharType="end"/>
        </w:r>
      </w:hyperlink>
    </w:p>
    <w:p w14:paraId="27A36D75" w14:textId="6782090A" w:rsidR="005C6391" w:rsidRDefault="005C6391">
      <w:pPr>
        <w:pStyle w:val="TOC1"/>
        <w:rPr>
          <w:rFonts w:asciiTheme="minorHAnsi" w:eastAsiaTheme="minorEastAsia" w:hAnsiTheme="minorHAnsi" w:cstheme="minorBidi"/>
          <w:b w:val="0"/>
          <w:caps w:val="0"/>
          <w:noProof/>
          <w:kern w:val="2"/>
          <w14:ligatures w14:val="standardContextual"/>
        </w:rPr>
      </w:pPr>
      <w:hyperlink w:anchor="_Toc156479028" w:history="1">
        <w:r w:rsidRPr="0011615E">
          <w:rPr>
            <w:rStyle w:val="Hyperlink"/>
            <w:noProof/>
          </w:rPr>
          <w:t>2.</w:t>
        </w:r>
        <w:r>
          <w:rPr>
            <w:rFonts w:asciiTheme="minorHAnsi" w:eastAsiaTheme="minorEastAsia" w:hAnsiTheme="minorHAnsi" w:cstheme="minorBidi"/>
            <w:b w:val="0"/>
            <w:caps w:val="0"/>
            <w:noProof/>
            <w:kern w:val="2"/>
            <w14:ligatures w14:val="standardContextual"/>
          </w:rPr>
          <w:tab/>
        </w:r>
        <w:r w:rsidRPr="0011615E">
          <w:rPr>
            <w:rStyle w:val="Hyperlink"/>
            <w:noProof/>
          </w:rPr>
          <w:t>Code lists</w:t>
        </w:r>
        <w:r>
          <w:rPr>
            <w:noProof/>
            <w:webHidden/>
          </w:rPr>
          <w:tab/>
        </w:r>
        <w:r>
          <w:rPr>
            <w:noProof/>
            <w:webHidden/>
          </w:rPr>
          <w:fldChar w:fldCharType="begin"/>
        </w:r>
        <w:r>
          <w:rPr>
            <w:noProof/>
            <w:webHidden/>
          </w:rPr>
          <w:instrText xml:space="preserve"> PAGEREF _Toc156479028 \h </w:instrText>
        </w:r>
        <w:r>
          <w:rPr>
            <w:noProof/>
            <w:webHidden/>
          </w:rPr>
        </w:r>
        <w:r>
          <w:rPr>
            <w:noProof/>
            <w:webHidden/>
          </w:rPr>
          <w:fldChar w:fldCharType="separate"/>
        </w:r>
        <w:r>
          <w:rPr>
            <w:noProof/>
            <w:webHidden/>
          </w:rPr>
          <w:t>8</w:t>
        </w:r>
        <w:r>
          <w:rPr>
            <w:noProof/>
            <w:webHidden/>
          </w:rPr>
          <w:fldChar w:fldCharType="end"/>
        </w:r>
      </w:hyperlink>
    </w:p>
    <w:p w14:paraId="43AAE923" w14:textId="6F8094B1" w:rsidR="005C6391" w:rsidRDefault="005C6391">
      <w:pPr>
        <w:pStyle w:val="TOC2"/>
        <w:rPr>
          <w:rFonts w:asciiTheme="minorHAnsi" w:eastAsiaTheme="minorEastAsia" w:hAnsiTheme="minorHAnsi" w:cstheme="minorBidi"/>
          <w:kern w:val="2"/>
          <w14:ligatures w14:val="standardContextual"/>
        </w:rPr>
      </w:pPr>
      <w:hyperlink w:anchor="_Toc156479029" w:history="1">
        <w:r w:rsidRPr="0011615E">
          <w:rPr>
            <w:rStyle w:val="Hyperlink"/>
          </w:rPr>
          <w:t>2.1</w:t>
        </w:r>
        <w:r>
          <w:rPr>
            <w:rFonts w:asciiTheme="minorHAnsi" w:eastAsiaTheme="minorEastAsia" w:hAnsiTheme="minorHAnsi" w:cstheme="minorBidi"/>
            <w:kern w:val="2"/>
            <w14:ligatures w14:val="standardContextual"/>
          </w:rPr>
          <w:tab/>
        </w:r>
        <w:r w:rsidRPr="0011615E">
          <w:rPr>
            <w:rStyle w:val="Hyperlink"/>
          </w:rPr>
          <w:t>CL008 – CL Country</w:t>
        </w:r>
        <w:r>
          <w:rPr>
            <w:webHidden/>
          </w:rPr>
          <w:tab/>
        </w:r>
        <w:r>
          <w:rPr>
            <w:webHidden/>
          </w:rPr>
          <w:fldChar w:fldCharType="begin"/>
        </w:r>
        <w:r>
          <w:rPr>
            <w:webHidden/>
          </w:rPr>
          <w:instrText xml:space="preserve"> PAGEREF _Toc156479029 \h </w:instrText>
        </w:r>
        <w:r>
          <w:rPr>
            <w:webHidden/>
          </w:rPr>
        </w:r>
        <w:r>
          <w:rPr>
            <w:webHidden/>
          </w:rPr>
          <w:fldChar w:fldCharType="separate"/>
        </w:r>
        <w:r>
          <w:rPr>
            <w:webHidden/>
          </w:rPr>
          <w:t>8</w:t>
        </w:r>
        <w:r>
          <w:rPr>
            <w:webHidden/>
          </w:rPr>
          <w:fldChar w:fldCharType="end"/>
        </w:r>
      </w:hyperlink>
    </w:p>
    <w:p w14:paraId="0EBEB012" w14:textId="530B9D75" w:rsidR="005C6391" w:rsidRDefault="005C6391">
      <w:pPr>
        <w:pStyle w:val="TOC2"/>
        <w:rPr>
          <w:rFonts w:asciiTheme="minorHAnsi" w:eastAsiaTheme="minorEastAsia" w:hAnsiTheme="minorHAnsi" w:cstheme="minorBidi"/>
          <w:kern w:val="2"/>
          <w14:ligatures w14:val="standardContextual"/>
        </w:rPr>
      </w:pPr>
      <w:hyperlink w:anchor="_Toc156479030" w:history="1">
        <w:r w:rsidRPr="0011615E">
          <w:rPr>
            <w:rStyle w:val="Hyperlink"/>
          </w:rPr>
          <w:t>2.2</w:t>
        </w:r>
        <w:r>
          <w:rPr>
            <w:rFonts w:asciiTheme="minorHAnsi" w:eastAsiaTheme="minorEastAsia" w:hAnsiTheme="minorHAnsi" w:cstheme="minorBidi"/>
            <w:kern w:val="2"/>
            <w14:ligatures w14:val="standardContextual"/>
          </w:rPr>
          <w:tab/>
        </w:r>
        <w:r w:rsidRPr="0011615E">
          <w:rPr>
            <w:rStyle w:val="Hyperlink"/>
          </w:rPr>
          <w:t>CL009 – CL Country Common Transit</w:t>
        </w:r>
        <w:r>
          <w:rPr>
            <w:webHidden/>
          </w:rPr>
          <w:tab/>
        </w:r>
        <w:r>
          <w:rPr>
            <w:webHidden/>
          </w:rPr>
          <w:fldChar w:fldCharType="begin"/>
        </w:r>
        <w:r>
          <w:rPr>
            <w:webHidden/>
          </w:rPr>
          <w:instrText xml:space="preserve"> PAGEREF _Toc156479030 \h </w:instrText>
        </w:r>
        <w:r>
          <w:rPr>
            <w:webHidden/>
          </w:rPr>
        </w:r>
        <w:r>
          <w:rPr>
            <w:webHidden/>
          </w:rPr>
          <w:fldChar w:fldCharType="separate"/>
        </w:r>
        <w:r>
          <w:rPr>
            <w:webHidden/>
          </w:rPr>
          <w:t>18</w:t>
        </w:r>
        <w:r>
          <w:rPr>
            <w:webHidden/>
          </w:rPr>
          <w:fldChar w:fldCharType="end"/>
        </w:r>
      </w:hyperlink>
    </w:p>
    <w:p w14:paraId="44755989" w14:textId="72FB8E1F" w:rsidR="005C6391" w:rsidRDefault="005C6391">
      <w:pPr>
        <w:pStyle w:val="TOC2"/>
        <w:rPr>
          <w:rFonts w:asciiTheme="minorHAnsi" w:eastAsiaTheme="minorEastAsia" w:hAnsiTheme="minorHAnsi" w:cstheme="minorBidi"/>
          <w:kern w:val="2"/>
          <w14:ligatures w14:val="standardContextual"/>
        </w:rPr>
      </w:pPr>
      <w:hyperlink w:anchor="_Toc156479031" w:history="1">
        <w:r w:rsidRPr="0011615E">
          <w:rPr>
            <w:rStyle w:val="Hyperlink"/>
          </w:rPr>
          <w:t>2.3</w:t>
        </w:r>
        <w:r>
          <w:rPr>
            <w:rFonts w:asciiTheme="minorHAnsi" w:eastAsiaTheme="minorEastAsia" w:hAnsiTheme="minorHAnsi" w:cstheme="minorBidi"/>
            <w:kern w:val="2"/>
            <w14:ligatures w14:val="standardContextual"/>
          </w:rPr>
          <w:tab/>
        </w:r>
        <w:r w:rsidRPr="0011615E">
          <w:rPr>
            <w:rStyle w:val="Hyperlink"/>
          </w:rPr>
          <w:t>CL010 – CL Country Codes Community</w:t>
        </w:r>
        <w:r>
          <w:rPr>
            <w:webHidden/>
          </w:rPr>
          <w:tab/>
        </w:r>
        <w:r>
          <w:rPr>
            <w:webHidden/>
          </w:rPr>
          <w:fldChar w:fldCharType="begin"/>
        </w:r>
        <w:r>
          <w:rPr>
            <w:webHidden/>
          </w:rPr>
          <w:instrText xml:space="preserve"> PAGEREF _Toc156479031 \h </w:instrText>
        </w:r>
        <w:r>
          <w:rPr>
            <w:webHidden/>
          </w:rPr>
        </w:r>
        <w:r>
          <w:rPr>
            <w:webHidden/>
          </w:rPr>
          <w:fldChar w:fldCharType="separate"/>
        </w:r>
        <w:r>
          <w:rPr>
            <w:webHidden/>
          </w:rPr>
          <w:t>20</w:t>
        </w:r>
        <w:r>
          <w:rPr>
            <w:webHidden/>
          </w:rPr>
          <w:fldChar w:fldCharType="end"/>
        </w:r>
      </w:hyperlink>
    </w:p>
    <w:p w14:paraId="64F8C30B" w14:textId="6FA080C8" w:rsidR="005C6391" w:rsidRDefault="005C6391">
      <w:pPr>
        <w:pStyle w:val="TOC2"/>
        <w:rPr>
          <w:rFonts w:asciiTheme="minorHAnsi" w:eastAsiaTheme="minorEastAsia" w:hAnsiTheme="minorHAnsi" w:cstheme="minorBidi"/>
          <w:kern w:val="2"/>
          <w14:ligatures w14:val="standardContextual"/>
        </w:rPr>
      </w:pPr>
      <w:hyperlink w:anchor="_Toc156479032" w:history="1">
        <w:r w:rsidRPr="0011615E">
          <w:rPr>
            <w:rStyle w:val="Hyperlink"/>
          </w:rPr>
          <w:t>2.4</w:t>
        </w:r>
        <w:r>
          <w:rPr>
            <w:rFonts w:asciiTheme="minorHAnsi" w:eastAsiaTheme="minorEastAsia" w:hAnsiTheme="minorHAnsi" w:cstheme="minorBidi"/>
            <w:kern w:val="2"/>
            <w14:ligatures w14:val="standardContextual"/>
          </w:rPr>
          <w:tab/>
        </w:r>
        <w:r w:rsidRPr="0011615E">
          <w:rPr>
            <w:rStyle w:val="Hyperlink"/>
          </w:rPr>
          <w:t>CL016 – CL CUS Code</w:t>
        </w:r>
        <w:r>
          <w:rPr>
            <w:webHidden/>
          </w:rPr>
          <w:tab/>
        </w:r>
        <w:r>
          <w:rPr>
            <w:webHidden/>
          </w:rPr>
          <w:fldChar w:fldCharType="begin"/>
        </w:r>
        <w:r>
          <w:rPr>
            <w:webHidden/>
          </w:rPr>
          <w:instrText xml:space="preserve"> PAGEREF _Toc156479032 \h </w:instrText>
        </w:r>
        <w:r>
          <w:rPr>
            <w:webHidden/>
          </w:rPr>
        </w:r>
        <w:r>
          <w:rPr>
            <w:webHidden/>
          </w:rPr>
          <w:fldChar w:fldCharType="separate"/>
        </w:r>
        <w:r>
          <w:rPr>
            <w:webHidden/>
          </w:rPr>
          <w:t>21</w:t>
        </w:r>
        <w:r>
          <w:rPr>
            <w:webHidden/>
          </w:rPr>
          <w:fldChar w:fldCharType="end"/>
        </w:r>
      </w:hyperlink>
    </w:p>
    <w:p w14:paraId="365F7AE0" w14:textId="715B94A8" w:rsidR="005C6391" w:rsidRDefault="005C6391">
      <w:pPr>
        <w:pStyle w:val="TOC2"/>
        <w:rPr>
          <w:rFonts w:asciiTheme="minorHAnsi" w:eastAsiaTheme="minorEastAsia" w:hAnsiTheme="minorHAnsi" w:cstheme="minorBidi"/>
          <w:kern w:val="2"/>
          <w14:ligatures w14:val="standardContextual"/>
        </w:rPr>
      </w:pPr>
      <w:hyperlink w:anchor="_Toc156479033" w:history="1">
        <w:r w:rsidRPr="0011615E">
          <w:rPr>
            <w:rStyle w:val="Hyperlink"/>
          </w:rPr>
          <w:t>2.5</w:t>
        </w:r>
        <w:r>
          <w:rPr>
            <w:rFonts w:asciiTheme="minorHAnsi" w:eastAsiaTheme="minorEastAsia" w:hAnsiTheme="minorHAnsi" w:cstheme="minorBidi"/>
            <w:kern w:val="2"/>
            <w14:ligatures w14:val="standardContextual"/>
          </w:rPr>
          <w:tab/>
        </w:r>
        <w:r w:rsidRPr="0011615E">
          <w:rPr>
            <w:rStyle w:val="Hyperlink"/>
          </w:rPr>
          <w:t>CL017 – CL Kind of Packages</w:t>
        </w:r>
        <w:r>
          <w:rPr>
            <w:webHidden/>
          </w:rPr>
          <w:tab/>
        </w:r>
        <w:r>
          <w:rPr>
            <w:webHidden/>
          </w:rPr>
          <w:fldChar w:fldCharType="begin"/>
        </w:r>
        <w:r>
          <w:rPr>
            <w:webHidden/>
          </w:rPr>
          <w:instrText xml:space="preserve"> PAGEREF _Toc156479033 \h </w:instrText>
        </w:r>
        <w:r>
          <w:rPr>
            <w:webHidden/>
          </w:rPr>
        </w:r>
        <w:r>
          <w:rPr>
            <w:webHidden/>
          </w:rPr>
          <w:fldChar w:fldCharType="separate"/>
        </w:r>
        <w:r>
          <w:rPr>
            <w:webHidden/>
          </w:rPr>
          <w:t>21</w:t>
        </w:r>
        <w:r>
          <w:rPr>
            <w:webHidden/>
          </w:rPr>
          <w:fldChar w:fldCharType="end"/>
        </w:r>
      </w:hyperlink>
    </w:p>
    <w:p w14:paraId="07F9C336" w14:textId="45E009A8" w:rsidR="005C6391" w:rsidRDefault="005C6391">
      <w:pPr>
        <w:pStyle w:val="TOC2"/>
        <w:rPr>
          <w:rFonts w:asciiTheme="minorHAnsi" w:eastAsiaTheme="minorEastAsia" w:hAnsiTheme="minorHAnsi" w:cstheme="minorBidi"/>
          <w:kern w:val="2"/>
          <w14:ligatures w14:val="standardContextual"/>
        </w:rPr>
      </w:pPr>
      <w:hyperlink w:anchor="_Toc156479034" w:history="1">
        <w:r w:rsidRPr="0011615E">
          <w:rPr>
            <w:rStyle w:val="Hyperlink"/>
          </w:rPr>
          <w:t>2.6</w:t>
        </w:r>
        <w:r>
          <w:rPr>
            <w:rFonts w:asciiTheme="minorHAnsi" w:eastAsiaTheme="minorEastAsia" w:hAnsiTheme="minorHAnsi" w:cstheme="minorBidi"/>
            <w:kern w:val="2"/>
            <w14:ligatures w14:val="standardContextual"/>
          </w:rPr>
          <w:tab/>
        </w:r>
        <w:r w:rsidRPr="0011615E">
          <w:rPr>
            <w:rStyle w:val="Hyperlink"/>
          </w:rPr>
          <w:t>CL019 – Incident Code</w:t>
        </w:r>
        <w:r>
          <w:rPr>
            <w:webHidden/>
          </w:rPr>
          <w:tab/>
        </w:r>
        <w:r>
          <w:rPr>
            <w:webHidden/>
          </w:rPr>
          <w:fldChar w:fldCharType="begin"/>
        </w:r>
        <w:r>
          <w:rPr>
            <w:webHidden/>
          </w:rPr>
          <w:instrText xml:space="preserve"> PAGEREF _Toc156479034 \h </w:instrText>
        </w:r>
        <w:r>
          <w:rPr>
            <w:webHidden/>
          </w:rPr>
        </w:r>
        <w:r>
          <w:rPr>
            <w:webHidden/>
          </w:rPr>
          <w:fldChar w:fldCharType="separate"/>
        </w:r>
        <w:r>
          <w:rPr>
            <w:webHidden/>
          </w:rPr>
          <w:t>34</w:t>
        </w:r>
        <w:r>
          <w:rPr>
            <w:webHidden/>
          </w:rPr>
          <w:fldChar w:fldCharType="end"/>
        </w:r>
      </w:hyperlink>
    </w:p>
    <w:p w14:paraId="13C2AE4F" w14:textId="10AFC8FE" w:rsidR="005C6391" w:rsidRDefault="005C6391">
      <w:pPr>
        <w:pStyle w:val="TOC2"/>
        <w:rPr>
          <w:rFonts w:asciiTheme="minorHAnsi" w:eastAsiaTheme="minorEastAsia" w:hAnsiTheme="minorHAnsi" w:cstheme="minorBidi"/>
          <w:kern w:val="2"/>
          <w14:ligatures w14:val="standardContextual"/>
        </w:rPr>
      </w:pPr>
      <w:hyperlink w:anchor="_Toc156479035" w:history="1">
        <w:r w:rsidRPr="0011615E">
          <w:rPr>
            <w:rStyle w:val="Hyperlink"/>
          </w:rPr>
          <w:t>2.7</w:t>
        </w:r>
        <w:r>
          <w:rPr>
            <w:rFonts w:asciiTheme="minorHAnsi" w:eastAsiaTheme="minorEastAsia" w:hAnsiTheme="minorHAnsi" w:cstheme="minorBidi"/>
            <w:kern w:val="2"/>
            <w14:ligatures w14:val="standardContextual"/>
          </w:rPr>
          <w:tab/>
        </w:r>
        <w:r w:rsidRPr="0011615E">
          <w:rPr>
            <w:rStyle w:val="Hyperlink"/>
          </w:rPr>
          <w:t>CL027 – CL Flag</w:t>
        </w:r>
        <w:r>
          <w:rPr>
            <w:webHidden/>
          </w:rPr>
          <w:tab/>
        </w:r>
        <w:r>
          <w:rPr>
            <w:webHidden/>
          </w:rPr>
          <w:fldChar w:fldCharType="begin"/>
        </w:r>
        <w:r>
          <w:rPr>
            <w:webHidden/>
          </w:rPr>
          <w:instrText xml:space="preserve"> PAGEREF _Toc156479035 \h </w:instrText>
        </w:r>
        <w:r>
          <w:rPr>
            <w:webHidden/>
          </w:rPr>
        </w:r>
        <w:r>
          <w:rPr>
            <w:webHidden/>
          </w:rPr>
          <w:fldChar w:fldCharType="separate"/>
        </w:r>
        <w:r>
          <w:rPr>
            <w:webHidden/>
          </w:rPr>
          <w:t>34</w:t>
        </w:r>
        <w:r>
          <w:rPr>
            <w:webHidden/>
          </w:rPr>
          <w:fldChar w:fldCharType="end"/>
        </w:r>
      </w:hyperlink>
    </w:p>
    <w:p w14:paraId="2EA5CF50" w14:textId="08DD7CBD" w:rsidR="005C6391" w:rsidRDefault="005C6391">
      <w:pPr>
        <w:pStyle w:val="TOC2"/>
        <w:rPr>
          <w:rFonts w:asciiTheme="minorHAnsi" w:eastAsiaTheme="minorEastAsia" w:hAnsiTheme="minorHAnsi" w:cstheme="minorBidi"/>
          <w:kern w:val="2"/>
          <w14:ligatures w14:val="standardContextual"/>
        </w:rPr>
      </w:pPr>
      <w:hyperlink w:anchor="_Toc156479036" w:history="1">
        <w:r w:rsidRPr="0011615E">
          <w:rPr>
            <w:rStyle w:val="Hyperlink"/>
          </w:rPr>
          <w:t>2.8</w:t>
        </w:r>
        <w:r>
          <w:rPr>
            <w:rFonts w:asciiTheme="minorHAnsi" w:eastAsiaTheme="minorEastAsia" w:hAnsiTheme="minorHAnsi" w:cstheme="minorBidi"/>
            <w:kern w:val="2"/>
            <w14:ligatures w14:val="standardContextual"/>
          </w:rPr>
          <w:tab/>
        </w:r>
        <w:r w:rsidRPr="0011615E">
          <w:rPr>
            <w:rStyle w:val="Hyperlink"/>
          </w:rPr>
          <w:t>CL030 – CL Xml Error Codes Code</w:t>
        </w:r>
        <w:r>
          <w:rPr>
            <w:webHidden/>
          </w:rPr>
          <w:tab/>
        </w:r>
        <w:r>
          <w:rPr>
            <w:webHidden/>
          </w:rPr>
          <w:fldChar w:fldCharType="begin"/>
        </w:r>
        <w:r>
          <w:rPr>
            <w:webHidden/>
          </w:rPr>
          <w:instrText xml:space="preserve"> PAGEREF _Toc156479036 \h </w:instrText>
        </w:r>
        <w:r>
          <w:rPr>
            <w:webHidden/>
          </w:rPr>
        </w:r>
        <w:r>
          <w:rPr>
            <w:webHidden/>
          </w:rPr>
          <w:fldChar w:fldCharType="separate"/>
        </w:r>
        <w:r>
          <w:rPr>
            <w:webHidden/>
          </w:rPr>
          <w:t>35</w:t>
        </w:r>
        <w:r>
          <w:rPr>
            <w:webHidden/>
          </w:rPr>
          <w:fldChar w:fldCharType="end"/>
        </w:r>
      </w:hyperlink>
    </w:p>
    <w:p w14:paraId="2A0EF5E6" w14:textId="32E072D9" w:rsidR="005C6391" w:rsidRDefault="005C6391">
      <w:pPr>
        <w:pStyle w:val="TOC2"/>
        <w:rPr>
          <w:rFonts w:asciiTheme="minorHAnsi" w:eastAsiaTheme="minorEastAsia" w:hAnsiTheme="minorHAnsi" w:cstheme="minorBidi"/>
          <w:kern w:val="2"/>
          <w14:ligatures w14:val="standardContextual"/>
        </w:rPr>
      </w:pPr>
      <w:hyperlink w:anchor="_Toc156479037" w:history="1">
        <w:r w:rsidRPr="0011615E">
          <w:rPr>
            <w:rStyle w:val="Hyperlink"/>
          </w:rPr>
          <w:t>2.9</w:t>
        </w:r>
        <w:r>
          <w:rPr>
            <w:rFonts w:asciiTheme="minorHAnsi" w:eastAsiaTheme="minorEastAsia" w:hAnsiTheme="minorHAnsi" w:cstheme="minorBidi"/>
            <w:kern w:val="2"/>
            <w14:ligatures w14:val="standardContextual"/>
          </w:rPr>
          <w:tab/>
        </w:r>
        <w:r w:rsidRPr="0011615E">
          <w:rPr>
            <w:rStyle w:val="Hyperlink"/>
          </w:rPr>
          <w:t>CL038 – CL Qualifier of Identification Incident</w:t>
        </w:r>
        <w:r>
          <w:rPr>
            <w:webHidden/>
          </w:rPr>
          <w:tab/>
        </w:r>
        <w:r>
          <w:rPr>
            <w:webHidden/>
          </w:rPr>
          <w:fldChar w:fldCharType="begin"/>
        </w:r>
        <w:r>
          <w:rPr>
            <w:webHidden/>
          </w:rPr>
          <w:instrText xml:space="preserve"> PAGEREF _Toc156479037 \h </w:instrText>
        </w:r>
        <w:r>
          <w:rPr>
            <w:webHidden/>
          </w:rPr>
        </w:r>
        <w:r>
          <w:rPr>
            <w:webHidden/>
          </w:rPr>
          <w:fldChar w:fldCharType="separate"/>
        </w:r>
        <w:r>
          <w:rPr>
            <w:webHidden/>
          </w:rPr>
          <w:t>35</w:t>
        </w:r>
        <w:r>
          <w:rPr>
            <w:webHidden/>
          </w:rPr>
          <w:fldChar w:fldCharType="end"/>
        </w:r>
      </w:hyperlink>
    </w:p>
    <w:p w14:paraId="1AFC371F" w14:textId="3019A261" w:rsidR="005C6391" w:rsidRDefault="005C6391">
      <w:pPr>
        <w:pStyle w:val="TOC2"/>
        <w:rPr>
          <w:rFonts w:asciiTheme="minorHAnsi" w:eastAsiaTheme="minorEastAsia" w:hAnsiTheme="minorHAnsi" w:cstheme="minorBidi"/>
          <w:kern w:val="2"/>
          <w14:ligatures w14:val="standardContextual"/>
        </w:rPr>
      </w:pPr>
      <w:hyperlink w:anchor="_Toc156479038" w:history="1">
        <w:r w:rsidRPr="0011615E">
          <w:rPr>
            <w:rStyle w:val="Hyperlink"/>
          </w:rPr>
          <w:t>2.10</w:t>
        </w:r>
        <w:r>
          <w:rPr>
            <w:rFonts w:asciiTheme="minorHAnsi" w:eastAsiaTheme="minorEastAsia" w:hAnsiTheme="minorHAnsi" w:cstheme="minorBidi"/>
            <w:kern w:val="2"/>
            <w14:ligatures w14:val="standardContextual"/>
          </w:rPr>
          <w:tab/>
        </w:r>
        <w:r w:rsidRPr="0011615E">
          <w:rPr>
            <w:rStyle w:val="Hyperlink"/>
          </w:rPr>
          <w:t>CL042 - CL Additional Declaration Type</w:t>
        </w:r>
        <w:r>
          <w:rPr>
            <w:webHidden/>
          </w:rPr>
          <w:tab/>
        </w:r>
        <w:r>
          <w:rPr>
            <w:webHidden/>
          </w:rPr>
          <w:fldChar w:fldCharType="begin"/>
        </w:r>
        <w:r>
          <w:rPr>
            <w:webHidden/>
          </w:rPr>
          <w:instrText xml:space="preserve"> PAGEREF _Toc156479038 \h </w:instrText>
        </w:r>
        <w:r>
          <w:rPr>
            <w:webHidden/>
          </w:rPr>
        </w:r>
        <w:r>
          <w:rPr>
            <w:webHidden/>
          </w:rPr>
          <w:fldChar w:fldCharType="separate"/>
        </w:r>
        <w:r>
          <w:rPr>
            <w:webHidden/>
          </w:rPr>
          <w:t>35</w:t>
        </w:r>
        <w:r>
          <w:rPr>
            <w:webHidden/>
          </w:rPr>
          <w:fldChar w:fldCharType="end"/>
        </w:r>
      </w:hyperlink>
    </w:p>
    <w:p w14:paraId="58DB6D70" w14:textId="4B72E890" w:rsidR="005C6391" w:rsidRDefault="005C6391">
      <w:pPr>
        <w:pStyle w:val="TOC2"/>
        <w:rPr>
          <w:rFonts w:asciiTheme="minorHAnsi" w:eastAsiaTheme="minorEastAsia" w:hAnsiTheme="minorHAnsi" w:cstheme="minorBidi"/>
          <w:kern w:val="2"/>
          <w14:ligatures w14:val="standardContextual"/>
        </w:rPr>
      </w:pPr>
      <w:hyperlink w:anchor="_Toc156479039" w:history="1">
        <w:r w:rsidRPr="0011615E">
          <w:rPr>
            <w:rStyle w:val="Hyperlink"/>
          </w:rPr>
          <w:t>2.11</w:t>
        </w:r>
        <w:r>
          <w:rPr>
            <w:rFonts w:asciiTheme="minorHAnsi" w:eastAsiaTheme="minorEastAsia" w:hAnsiTheme="minorHAnsi" w:cstheme="minorBidi"/>
            <w:kern w:val="2"/>
            <w14:ligatures w14:val="standardContextual"/>
          </w:rPr>
          <w:tab/>
        </w:r>
        <w:r w:rsidRPr="0011615E">
          <w:rPr>
            <w:rStyle w:val="Hyperlink"/>
          </w:rPr>
          <w:t>CL048 – CL Currency</w:t>
        </w:r>
        <w:r>
          <w:rPr>
            <w:webHidden/>
          </w:rPr>
          <w:tab/>
        </w:r>
        <w:r>
          <w:rPr>
            <w:webHidden/>
          </w:rPr>
          <w:fldChar w:fldCharType="begin"/>
        </w:r>
        <w:r>
          <w:rPr>
            <w:webHidden/>
          </w:rPr>
          <w:instrText xml:space="preserve"> PAGEREF _Toc156479039 \h </w:instrText>
        </w:r>
        <w:r>
          <w:rPr>
            <w:webHidden/>
          </w:rPr>
        </w:r>
        <w:r>
          <w:rPr>
            <w:webHidden/>
          </w:rPr>
          <w:fldChar w:fldCharType="separate"/>
        </w:r>
        <w:r>
          <w:rPr>
            <w:webHidden/>
          </w:rPr>
          <w:t>36</w:t>
        </w:r>
        <w:r>
          <w:rPr>
            <w:webHidden/>
          </w:rPr>
          <w:fldChar w:fldCharType="end"/>
        </w:r>
      </w:hyperlink>
    </w:p>
    <w:p w14:paraId="75023EF8" w14:textId="2E5E8E76" w:rsidR="005C6391" w:rsidRDefault="005C6391">
      <w:pPr>
        <w:pStyle w:val="TOC2"/>
        <w:rPr>
          <w:rFonts w:asciiTheme="minorHAnsi" w:eastAsiaTheme="minorEastAsia" w:hAnsiTheme="minorHAnsi" w:cstheme="minorBidi"/>
          <w:kern w:val="2"/>
          <w14:ligatures w14:val="standardContextual"/>
        </w:rPr>
      </w:pPr>
      <w:hyperlink w:anchor="_Toc156479040" w:history="1">
        <w:r w:rsidRPr="0011615E">
          <w:rPr>
            <w:rStyle w:val="Hyperlink"/>
          </w:rPr>
          <w:t>2.12</w:t>
        </w:r>
        <w:r>
          <w:rPr>
            <w:rFonts w:asciiTheme="minorHAnsi" w:eastAsiaTheme="minorEastAsia" w:hAnsiTheme="minorHAnsi" w:cstheme="minorBidi"/>
            <w:kern w:val="2"/>
            <w14:ligatures w14:val="standardContextual"/>
          </w:rPr>
          <w:tab/>
        </w:r>
        <w:r w:rsidRPr="0011615E">
          <w:rPr>
            <w:rStyle w:val="Hyperlink"/>
          </w:rPr>
          <w:t>CL050 – CL Guarantee Monitoring Codes</w:t>
        </w:r>
        <w:r>
          <w:rPr>
            <w:webHidden/>
          </w:rPr>
          <w:tab/>
        </w:r>
        <w:r>
          <w:rPr>
            <w:webHidden/>
          </w:rPr>
          <w:fldChar w:fldCharType="begin"/>
        </w:r>
        <w:r>
          <w:rPr>
            <w:webHidden/>
          </w:rPr>
          <w:instrText xml:space="preserve"> PAGEREF _Toc156479040 \h </w:instrText>
        </w:r>
        <w:r>
          <w:rPr>
            <w:webHidden/>
          </w:rPr>
        </w:r>
        <w:r>
          <w:rPr>
            <w:webHidden/>
          </w:rPr>
          <w:fldChar w:fldCharType="separate"/>
        </w:r>
        <w:r>
          <w:rPr>
            <w:webHidden/>
          </w:rPr>
          <w:t>36</w:t>
        </w:r>
        <w:r>
          <w:rPr>
            <w:webHidden/>
          </w:rPr>
          <w:fldChar w:fldCharType="end"/>
        </w:r>
      </w:hyperlink>
    </w:p>
    <w:p w14:paraId="7236B5C3" w14:textId="2A65CEB3" w:rsidR="005C6391" w:rsidRDefault="005C6391">
      <w:pPr>
        <w:pStyle w:val="TOC2"/>
        <w:rPr>
          <w:rFonts w:asciiTheme="minorHAnsi" w:eastAsiaTheme="minorEastAsia" w:hAnsiTheme="minorHAnsi" w:cstheme="minorBidi"/>
          <w:kern w:val="2"/>
          <w14:ligatures w14:val="standardContextual"/>
        </w:rPr>
      </w:pPr>
      <w:hyperlink w:anchor="_Toc156479041" w:history="1">
        <w:r w:rsidRPr="0011615E">
          <w:rPr>
            <w:rStyle w:val="Hyperlink"/>
          </w:rPr>
          <w:t>2.13</w:t>
        </w:r>
        <w:r>
          <w:rPr>
            <w:rFonts w:asciiTheme="minorHAnsi" w:eastAsiaTheme="minorEastAsia" w:hAnsiTheme="minorHAnsi" w:cstheme="minorBidi"/>
            <w:kern w:val="2"/>
            <w14:ligatures w14:val="standardContextual"/>
          </w:rPr>
          <w:tab/>
        </w:r>
        <w:r w:rsidRPr="0011615E">
          <w:rPr>
            <w:rStyle w:val="Hyperlink"/>
          </w:rPr>
          <w:t>CL054 – CL Query Identifier</w:t>
        </w:r>
        <w:r>
          <w:rPr>
            <w:webHidden/>
          </w:rPr>
          <w:tab/>
        </w:r>
        <w:r>
          <w:rPr>
            <w:webHidden/>
          </w:rPr>
          <w:fldChar w:fldCharType="begin"/>
        </w:r>
        <w:r>
          <w:rPr>
            <w:webHidden/>
          </w:rPr>
          <w:instrText xml:space="preserve"> PAGEREF _Toc156479041 \h </w:instrText>
        </w:r>
        <w:r>
          <w:rPr>
            <w:webHidden/>
          </w:rPr>
        </w:r>
        <w:r>
          <w:rPr>
            <w:webHidden/>
          </w:rPr>
          <w:fldChar w:fldCharType="separate"/>
        </w:r>
        <w:r>
          <w:rPr>
            <w:webHidden/>
          </w:rPr>
          <w:t>36</w:t>
        </w:r>
        <w:r>
          <w:rPr>
            <w:webHidden/>
          </w:rPr>
          <w:fldChar w:fldCharType="end"/>
        </w:r>
      </w:hyperlink>
    </w:p>
    <w:p w14:paraId="37E7FBD7" w14:textId="7B603DB6" w:rsidR="005C6391" w:rsidRDefault="005C6391">
      <w:pPr>
        <w:pStyle w:val="TOC2"/>
        <w:rPr>
          <w:rFonts w:asciiTheme="minorHAnsi" w:eastAsiaTheme="minorEastAsia" w:hAnsiTheme="minorHAnsi" w:cstheme="minorBidi"/>
          <w:kern w:val="2"/>
          <w14:ligatures w14:val="standardContextual"/>
        </w:rPr>
      </w:pPr>
      <w:hyperlink w:anchor="_Toc156479042" w:history="1">
        <w:r w:rsidRPr="0011615E">
          <w:rPr>
            <w:rStyle w:val="Hyperlink"/>
          </w:rPr>
          <w:t>2.14</w:t>
        </w:r>
        <w:r>
          <w:rPr>
            <w:rFonts w:asciiTheme="minorHAnsi" w:eastAsiaTheme="minorEastAsia" w:hAnsiTheme="minorHAnsi" w:cstheme="minorBidi"/>
            <w:kern w:val="2"/>
            <w14:ligatures w14:val="standardContextual"/>
          </w:rPr>
          <w:tab/>
        </w:r>
        <w:r w:rsidRPr="0011615E">
          <w:rPr>
            <w:rStyle w:val="Hyperlink"/>
          </w:rPr>
          <w:t>CL060 – CL Message Type</w:t>
        </w:r>
        <w:r>
          <w:rPr>
            <w:webHidden/>
          </w:rPr>
          <w:tab/>
        </w:r>
        <w:r>
          <w:rPr>
            <w:webHidden/>
          </w:rPr>
          <w:fldChar w:fldCharType="begin"/>
        </w:r>
        <w:r>
          <w:rPr>
            <w:webHidden/>
          </w:rPr>
          <w:instrText xml:space="preserve"> PAGEREF _Toc156479042 \h </w:instrText>
        </w:r>
        <w:r>
          <w:rPr>
            <w:webHidden/>
          </w:rPr>
        </w:r>
        <w:r>
          <w:rPr>
            <w:webHidden/>
          </w:rPr>
          <w:fldChar w:fldCharType="separate"/>
        </w:r>
        <w:r>
          <w:rPr>
            <w:webHidden/>
          </w:rPr>
          <w:t>37</w:t>
        </w:r>
        <w:r>
          <w:rPr>
            <w:webHidden/>
          </w:rPr>
          <w:fldChar w:fldCharType="end"/>
        </w:r>
      </w:hyperlink>
    </w:p>
    <w:p w14:paraId="59B546A3" w14:textId="11FFCDD2" w:rsidR="005C6391" w:rsidRDefault="005C6391">
      <w:pPr>
        <w:pStyle w:val="TOC2"/>
        <w:rPr>
          <w:rFonts w:asciiTheme="minorHAnsi" w:eastAsiaTheme="minorEastAsia" w:hAnsiTheme="minorHAnsi" w:cstheme="minorBidi"/>
          <w:kern w:val="2"/>
          <w14:ligatures w14:val="standardContextual"/>
        </w:rPr>
      </w:pPr>
      <w:hyperlink w:anchor="_Toc156479043" w:history="1">
        <w:r w:rsidRPr="0011615E">
          <w:rPr>
            <w:rStyle w:val="Hyperlink"/>
            <w:rFonts w:eastAsiaTheme="minorHAnsi"/>
          </w:rPr>
          <w:t>2.15</w:t>
        </w:r>
        <w:r>
          <w:rPr>
            <w:rFonts w:asciiTheme="minorHAnsi" w:eastAsiaTheme="minorEastAsia" w:hAnsiTheme="minorHAnsi" w:cstheme="minorBidi"/>
            <w:kern w:val="2"/>
            <w14:ligatures w14:val="standardContextual"/>
          </w:rPr>
          <w:tab/>
        </w:r>
        <w:r w:rsidRPr="0011615E">
          <w:rPr>
            <w:rStyle w:val="Hyperlink"/>
            <w:rFonts w:eastAsiaTheme="minorHAnsi"/>
          </w:rPr>
          <w:t xml:space="preserve">CL070 </w:t>
        </w:r>
        <w:r w:rsidRPr="0011615E">
          <w:rPr>
            <w:rStyle w:val="Hyperlink"/>
          </w:rPr>
          <w:t xml:space="preserve">– </w:t>
        </w:r>
        <w:r w:rsidRPr="0011615E">
          <w:rPr>
            <w:rStyle w:val="Hyperlink"/>
            <w:rFonts w:eastAsiaTheme="minorHAnsi"/>
          </w:rPr>
          <w:t>CL Country Codes Customs Office Lists</w:t>
        </w:r>
        <w:r>
          <w:rPr>
            <w:webHidden/>
          </w:rPr>
          <w:tab/>
        </w:r>
        <w:r>
          <w:rPr>
            <w:webHidden/>
          </w:rPr>
          <w:fldChar w:fldCharType="begin"/>
        </w:r>
        <w:r>
          <w:rPr>
            <w:webHidden/>
          </w:rPr>
          <w:instrText xml:space="preserve"> PAGEREF _Toc156479043 \h </w:instrText>
        </w:r>
        <w:r>
          <w:rPr>
            <w:webHidden/>
          </w:rPr>
        </w:r>
        <w:r>
          <w:rPr>
            <w:webHidden/>
          </w:rPr>
          <w:fldChar w:fldCharType="separate"/>
        </w:r>
        <w:r>
          <w:rPr>
            <w:webHidden/>
          </w:rPr>
          <w:t>38</w:t>
        </w:r>
        <w:r>
          <w:rPr>
            <w:webHidden/>
          </w:rPr>
          <w:fldChar w:fldCharType="end"/>
        </w:r>
      </w:hyperlink>
    </w:p>
    <w:p w14:paraId="1A63CBC2" w14:textId="26F7F02E" w:rsidR="005C6391" w:rsidRDefault="005C6391">
      <w:pPr>
        <w:pStyle w:val="TOC2"/>
        <w:rPr>
          <w:rFonts w:asciiTheme="minorHAnsi" w:eastAsiaTheme="minorEastAsia" w:hAnsiTheme="minorHAnsi" w:cstheme="minorBidi"/>
          <w:kern w:val="2"/>
          <w14:ligatures w14:val="standardContextual"/>
        </w:rPr>
      </w:pPr>
      <w:hyperlink w:anchor="_Toc156479044" w:history="1">
        <w:r w:rsidRPr="0011615E">
          <w:rPr>
            <w:rStyle w:val="Hyperlink"/>
          </w:rPr>
          <w:t>2.16</w:t>
        </w:r>
        <w:r>
          <w:rPr>
            <w:rFonts w:asciiTheme="minorHAnsi" w:eastAsiaTheme="minorEastAsia" w:hAnsiTheme="minorHAnsi" w:cstheme="minorBidi"/>
            <w:kern w:val="2"/>
            <w14:ligatures w14:val="standardContextual"/>
          </w:rPr>
          <w:tab/>
        </w:r>
        <w:r w:rsidRPr="0011615E">
          <w:rPr>
            <w:rStyle w:val="Hyperlink"/>
          </w:rPr>
          <w:t>CL076 – CL Guarantee Type with Reference</w:t>
        </w:r>
        <w:r>
          <w:rPr>
            <w:webHidden/>
          </w:rPr>
          <w:tab/>
        </w:r>
        <w:r>
          <w:rPr>
            <w:webHidden/>
          </w:rPr>
          <w:fldChar w:fldCharType="begin"/>
        </w:r>
        <w:r>
          <w:rPr>
            <w:webHidden/>
          </w:rPr>
          <w:instrText xml:space="preserve"> PAGEREF _Toc156479044 \h </w:instrText>
        </w:r>
        <w:r>
          <w:rPr>
            <w:webHidden/>
          </w:rPr>
        </w:r>
        <w:r>
          <w:rPr>
            <w:webHidden/>
          </w:rPr>
          <w:fldChar w:fldCharType="separate"/>
        </w:r>
        <w:r>
          <w:rPr>
            <w:webHidden/>
          </w:rPr>
          <w:t>40</w:t>
        </w:r>
        <w:r>
          <w:rPr>
            <w:webHidden/>
          </w:rPr>
          <w:fldChar w:fldCharType="end"/>
        </w:r>
      </w:hyperlink>
    </w:p>
    <w:p w14:paraId="018CA494" w14:textId="14564672" w:rsidR="005C6391" w:rsidRDefault="005C6391">
      <w:pPr>
        <w:pStyle w:val="TOC2"/>
        <w:rPr>
          <w:rFonts w:asciiTheme="minorHAnsi" w:eastAsiaTheme="minorEastAsia" w:hAnsiTheme="minorHAnsi" w:cstheme="minorBidi"/>
          <w:kern w:val="2"/>
          <w14:ligatures w14:val="standardContextual"/>
        </w:rPr>
      </w:pPr>
      <w:hyperlink w:anchor="_Toc156479045" w:history="1">
        <w:r w:rsidRPr="0011615E">
          <w:rPr>
            <w:rStyle w:val="Hyperlink"/>
          </w:rPr>
          <w:t>2.17</w:t>
        </w:r>
        <w:r>
          <w:rPr>
            <w:rFonts w:asciiTheme="minorHAnsi" w:eastAsiaTheme="minorEastAsia" w:hAnsiTheme="minorHAnsi" w:cstheme="minorBidi"/>
            <w:kern w:val="2"/>
            <w14:ligatures w14:val="standardContextual"/>
          </w:rPr>
          <w:tab/>
        </w:r>
        <w:r w:rsidRPr="0011615E">
          <w:rPr>
            <w:rStyle w:val="Hyperlink"/>
          </w:rPr>
          <w:t>CL094 – CL Representative Status Code</w:t>
        </w:r>
        <w:r>
          <w:rPr>
            <w:webHidden/>
          </w:rPr>
          <w:tab/>
        </w:r>
        <w:r>
          <w:rPr>
            <w:webHidden/>
          </w:rPr>
          <w:fldChar w:fldCharType="begin"/>
        </w:r>
        <w:r>
          <w:rPr>
            <w:webHidden/>
          </w:rPr>
          <w:instrText xml:space="preserve"> PAGEREF _Toc156479045 \h </w:instrText>
        </w:r>
        <w:r>
          <w:rPr>
            <w:webHidden/>
          </w:rPr>
        </w:r>
        <w:r>
          <w:rPr>
            <w:webHidden/>
          </w:rPr>
          <w:fldChar w:fldCharType="separate"/>
        </w:r>
        <w:r>
          <w:rPr>
            <w:webHidden/>
          </w:rPr>
          <w:t>40</w:t>
        </w:r>
        <w:r>
          <w:rPr>
            <w:webHidden/>
          </w:rPr>
          <w:fldChar w:fldCharType="end"/>
        </w:r>
      </w:hyperlink>
    </w:p>
    <w:p w14:paraId="0B925FBE" w14:textId="6D99A03A" w:rsidR="005C6391" w:rsidRDefault="005C6391">
      <w:pPr>
        <w:pStyle w:val="TOC2"/>
        <w:rPr>
          <w:rFonts w:asciiTheme="minorHAnsi" w:eastAsiaTheme="minorEastAsia" w:hAnsiTheme="minorHAnsi" w:cstheme="minorBidi"/>
          <w:kern w:val="2"/>
          <w14:ligatures w14:val="standardContextual"/>
        </w:rPr>
      </w:pPr>
      <w:hyperlink w:anchor="_Toc156479046" w:history="1">
        <w:r w:rsidRPr="0011615E">
          <w:rPr>
            <w:rStyle w:val="Hyperlink"/>
          </w:rPr>
          <w:t>2.18</w:t>
        </w:r>
        <w:r>
          <w:rPr>
            <w:rFonts w:asciiTheme="minorHAnsi" w:eastAsiaTheme="minorEastAsia" w:hAnsiTheme="minorHAnsi" w:cstheme="minorBidi"/>
            <w:kern w:val="2"/>
            <w14:ligatures w14:val="standardContextual"/>
          </w:rPr>
          <w:tab/>
        </w:r>
        <w:r w:rsidRPr="0011615E">
          <w:rPr>
            <w:rStyle w:val="Hyperlink"/>
          </w:rPr>
          <w:t>CL101 – CL UN Dangerous Goods Code</w:t>
        </w:r>
        <w:r>
          <w:rPr>
            <w:webHidden/>
          </w:rPr>
          <w:tab/>
        </w:r>
        <w:r>
          <w:rPr>
            <w:webHidden/>
          </w:rPr>
          <w:fldChar w:fldCharType="begin"/>
        </w:r>
        <w:r>
          <w:rPr>
            <w:webHidden/>
          </w:rPr>
          <w:instrText xml:space="preserve"> PAGEREF _Toc156479046 \h </w:instrText>
        </w:r>
        <w:r>
          <w:rPr>
            <w:webHidden/>
          </w:rPr>
        </w:r>
        <w:r>
          <w:rPr>
            <w:webHidden/>
          </w:rPr>
          <w:fldChar w:fldCharType="separate"/>
        </w:r>
        <w:r>
          <w:rPr>
            <w:webHidden/>
          </w:rPr>
          <w:t>40</w:t>
        </w:r>
        <w:r>
          <w:rPr>
            <w:webHidden/>
          </w:rPr>
          <w:fldChar w:fldCharType="end"/>
        </w:r>
      </w:hyperlink>
    </w:p>
    <w:p w14:paraId="096FA251" w14:textId="46CE3548" w:rsidR="005C6391" w:rsidRDefault="005C6391">
      <w:pPr>
        <w:pStyle w:val="TOC2"/>
        <w:rPr>
          <w:rFonts w:asciiTheme="minorHAnsi" w:eastAsiaTheme="minorEastAsia" w:hAnsiTheme="minorHAnsi" w:cstheme="minorBidi"/>
          <w:kern w:val="2"/>
          <w14:ligatures w14:val="standardContextual"/>
        </w:rPr>
      </w:pPr>
      <w:hyperlink w:anchor="_Toc156479047" w:history="1">
        <w:r w:rsidRPr="0011615E">
          <w:rPr>
            <w:rStyle w:val="Hyperlink"/>
          </w:rPr>
          <w:t>2.19</w:t>
        </w:r>
        <w:r>
          <w:rPr>
            <w:rFonts w:asciiTheme="minorHAnsi" w:eastAsiaTheme="minorEastAsia" w:hAnsiTheme="minorHAnsi" w:cstheme="minorBidi"/>
            <w:kern w:val="2"/>
            <w14:ligatures w14:val="standardContextual"/>
          </w:rPr>
          <w:tab/>
        </w:r>
        <w:r w:rsidRPr="0011615E">
          <w:rPr>
            <w:rStyle w:val="Hyperlink"/>
          </w:rPr>
          <w:t>CL112 – CL Country Codes CTC</w:t>
        </w:r>
        <w:r>
          <w:rPr>
            <w:webHidden/>
          </w:rPr>
          <w:tab/>
        </w:r>
        <w:r>
          <w:rPr>
            <w:webHidden/>
          </w:rPr>
          <w:fldChar w:fldCharType="begin"/>
        </w:r>
        <w:r>
          <w:rPr>
            <w:webHidden/>
          </w:rPr>
          <w:instrText xml:space="preserve"> PAGEREF _Toc156479047 \h </w:instrText>
        </w:r>
        <w:r>
          <w:rPr>
            <w:webHidden/>
          </w:rPr>
        </w:r>
        <w:r>
          <w:rPr>
            <w:webHidden/>
          </w:rPr>
          <w:fldChar w:fldCharType="separate"/>
        </w:r>
        <w:r>
          <w:rPr>
            <w:webHidden/>
          </w:rPr>
          <w:t>118</w:t>
        </w:r>
        <w:r>
          <w:rPr>
            <w:webHidden/>
          </w:rPr>
          <w:fldChar w:fldCharType="end"/>
        </w:r>
      </w:hyperlink>
    </w:p>
    <w:p w14:paraId="1AB2B570" w14:textId="54AA9C2F" w:rsidR="005C6391" w:rsidRDefault="005C6391">
      <w:pPr>
        <w:pStyle w:val="TOC2"/>
        <w:rPr>
          <w:rFonts w:asciiTheme="minorHAnsi" w:eastAsiaTheme="minorEastAsia" w:hAnsiTheme="minorHAnsi" w:cstheme="minorBidi"/>
          <w:kern w:val="2"/>
          <w14:ligatures w14:val="standardContextual"/>
        </w:rPr>
      </w:pPr>
      <w:hyperlink w:anchor="_Toc156479048" w:history="1">
        <w:r w:rsidRPr="0011615E">
          <w:rPr>
            <w:rStyle w:val="Hyperlink"/>
          </w:rPr>
          <w:t>2.20</w:t>
        </w:r>
        <w:r>
          <w:rPr>
            <w:rFonts w:asciiTheme="minorHAnsi" w:eastAsiaTheme="minorEastAsia" w:hAnsiTheme="minorHAnsi" w:cstheme="minorBidi"/>
            <w:kern w:val="2"/>
            <w14:ligatures w14:val="standardContextual"/>
          </w:rPr>
          <w:tab/>
        </w:r>
        <w:r w:rsidRPr="0011615E">
          <w:rPr>
            <w:rStyle w:val="Hyperlink"/>
          </w:rPr>
          <w:t>CL116 – CL Transport Charges – Method of Payment</w:t>
        </w:r>
        <w:r>
          <w:rPr>
            <w:webHidden/>
          </w:rPr>
          <w:tab/>
        </w:r>
        <w:r>
          <w:rPr>
            <w:webHidden/>
          </w:rPr>
          <w:fldChar w:fldCharType="begin"/>
        </w:r>
        <w:r>
          <w:rPr>
            <w:webHidden/>
          </w:rPr>
          <w:instrText xml:space="preserve"> PAGEREF _Toc156479048 \h </w:instrText>
        </w:r>
        <w:r>
          <w:rPr>
            <w:webHidden/>
          </w:rPr>
        </w:r>
        <w:r>
          <w:rPr>
            <w:webHidden/>
          </w:rPr>
          <w:fldChar w:fldCharType="separate"/>
        </w:r>
        <w:r>
          <w:rPr>
            <w:webHidden/>
          </w:rPr>
          <w:t>118</w:t>
        </w:r>
        <w:r>
          <w:rPr>
            <w:webHidden/>
          </w:rPr>
          <w:fldChar w:fldCharType="end"/>
        </w:r>
      </w:hyperlink>
    </w:p>
    <w:p w14:paraId="54E747C4" w14:textId="41AD58E7" w:rsidR="005C6391" w:rsidRDefault="005C6391">
      <w:pPr>
        <w:pStyle w:val="TOC2"/>
        <w:rPr>
          <w:rFonts w:asciiTheme="minorHAnsi" w:eastAsiaTheme="minorEastAsia" w:hAnsiTheme="minorHAnsi" w:cstheme="minorBidi"/>
          <w:kern w:val="2"/>
          <w14:ligatures w14:val="standardContextual"/>
        </w:rPr>
      </w:pPr>
      <w:hyperlink w:anchor="_Toc156479049" w:history="1">
        <w:r w:rsidRPr="0011615E">
          <w:rPr>
            <w:rStyle w:val="Hyperlink"/>
          </w:rPr>
          <w:t>2.21</w:t>
        </w:r>
        <w:r>
          <w:rPr>
            <w:rFonts w:asciiTheme="minorHAnsi" w:eastAsiaTheme="minorEastAsia" w:hAnsiTheme="minorHAnsi" w:cstheme="minorBidi"/>
            <w:kern w:val="2"/>
            <w14:ligatures w14:val="standardContextual"/>
          </w:rPr>
          <w:tab/>
        </w:r>
        <w:r w:rsidRPr="0011615E">
          <w:rPr>
            <w:rStyle w:val="Hyperlink"/>
          </w:rPr>
          <w:t>CL141 – CL Customs Office Reference number</w:t>
        </w:r>
        <w:r>
          <w:rPr>
            <w:webHidden/>
          </w:rPr>
          <w:tab/>
        </w:r>
        <w:r>
          <w:rPr>
            <w:webHidden/>
          </w:rPr>
          <w:fldChar w:fldCharType="begin"/>
        </w:r>
        <w:r>
          <w:rPr>
            <w:webHidden/>
          </w:rPr>
          <w:instrText xml:space="preserve"> PAGEREF _Toc156479049 \h </w:instrText>
        </w:r>
        <w:r>
          <w:rPr>
            <w:webHidden/>
          </w:rPr>
        </w:r>
        <w:r>
          <w:rPr>
            <w:webHidden/>
          </w:rPr>
          <w:fldChar w:fldCharType="separate"/>
        </w:r>
        <w:r>
          <w:rPr>
            <w:webHidden/>
          </w:rPr>
          <w:t>118</w:t>
        </w:r>
        <w:r>
          <w:rPr>
            <w:webHidden/>
          </w:rPr>
          <w:fldChar w:fldCharType="end"/>
        </w:r>
      </w:hyperlink>
    </w:p>
    <w:p w14:paraId="47B903A1" w14:textId="3E15ECA1" w:rsidR="005C6391" w:rsidRDefault="005C6391">
      <w:pPr>
        <w:pStyle w:val="TOC2"/>
        <w:rPr>
          <w:rFonts w:asciiTheme="minorHAnsi" w:eastAsiaTheme="minorEastAsia" w:hAnsiTheme="minorHAnsi" w:cstheme="minorBidi"/>
          <w:kern w:val="2"/>
          <w14:ligatures w14:val="standardContextual"/>
        </w:rPr>
      </w:pPr>
      <w:hyperlink w:anchor="_Toc156479050" w:history="1">
        <w:r w:rsidRPr="0011615E">
          <w:rPr>
            <w:rStyle w:val="Hyperlink"/>
          </w:rPr>
          <w:t>2.22</w:t>
        </w:r>
        <w:r>
          <w:rPr>
            <w:rFonts w:asciiTheme="minorHAnsi" w:eastAsiaTheme="minorEastAsia" w:hAnsiTheme="minorHAnsi" w:cstheme="minorBidi"/>
            <w:kern w:val="2"/>
            <w14:ligatures w14:val="standardContextual"/>
          </w:rPr>
          <w:tab/>
        </w:r>
        <w:r w:rsidRPr="0011615E">
          <w:rPr>
            <w:rStyle w:val="Hyperlink"/>
          </w:rPr>
          <w:t>CL142 – CL Country Region</w:t>
        </w:r>
        <w:r>
          <w:rPr>
            <w:webHidden/>
          </w:rPr>
          <w:tab/>
        </w:r>
        <w:r>
          <w:rPr>
            <w:webHidden/>
          </w:rPr>
          <w:fldChar w:fldCharType="begin"/>
        </w:r>
        <w:r>
          <w:rPr>
            <w:webHidden/>
          </w:rPr>
          <w:instrText xml:space="preserve"> PAGEREF _Toc156479050 \h </w:instrText>
        </w:r>
        <w:r>
          <w:rPr>
            <w:webHidden/>
          </w:rPr>
        </w:r>
        <w:r>
          <w:rPr>
            <w:webHidden/>
          </w:rPr>
          <w:fldChar w:fldCharType="separate"/>
        </w:r>
        <w:r>
          <w:rPr>
            <w:webHidden/>
          </w:rPr>
          <w:t>118</w:t>
        </w:r>
        <w:r>
          <w:rPr>
            <w:webHidden/>
          </w:rPr>
          <w:fldChar w:fldCharType="end"/>
        </w:r>
      </w:hyperlink>
    </w:p>
    <w:p w14:paraId="1FCD1C58" w14:textId="30CF63F5" w:rsidR="005C6391" w:rsidRDefault="005C6391">
      <w:pPr>
        <w:pStyle w:val="TOC2"/>
        <w:rPr>
          <w:rFonts w:asciiTheme="minorHAnsi" w:eastAsiaTheme="minorEastAsia" w:hAnsiTheme="minorHAnsi" w:cstheme="minorBidi"/>
          <w:kern w:val="2"/>
          <w14:ligatures w14:val="standardContextual"/>
        </w:rPr>
      </w:pPr>
      <w:hyperlink w:anchor="_Toc156479051" w:history="1">
        <w:r w:rsidRPr="0011615E">
          <w:rPr>
            <w:rStyle w:val="Hyperlink"/>
          </w:rPr>
          <w:t>2.23</w:t>
        </w:r>
        <w:r>
          <w:rPr>
            <w:rFonts w:asciiTheme="minorHAnsi" w:eastAsiaTheme="minorEastAsia" w:hAnsiTheme="minorHAnsi" w:cstheme="minorBidi"/>
            <w:kern w:val="2"/>
            <w14:ligatures w14:val="standardContextual"/>
          </w:rPr>
          <w:tab/>
        </w:r>
        <w:r w:rsidRPr="0011615E">
          <w:rPr>
            <w:rStyle w:val="Hyperlink"/>
          </w:rPr>
          <w:t>CL146</w:t>
        </w:r>
        <w:r w:rsidRPr="0011615E">
          <w:rPr>
            <w:rStyle w:val="Hyperlink"/>
            <w:spacing w:val="-5"/>
          </w:rPr>
          <w:t xml:space="preserve"> </w:t>
        </w:r>
        <w:r w:rsidRPr="0011615E">
          <w:rPr>
            <w:rStyle w:val="Hyperlink"/>
          </w:rPr>
          <w:t>-</w:t>
        </w:r>
        <w:r w:rsidRPr="0011615E">
          <w:rPr>
            <w:rStyle w:val="Hyperlink"/>
            <w:spacing w:val="-4"/>
          </w:rPr>
          <w:t xml:space="preserve"> </w:t>
        </w:r>
        <w:r w:rsidRPr="0011615E">
          <w:rPr>
            <w:rStyle w:val="Hyperlink"/>
          </w:rPr>
          <w:t>CL</w:t>
        </w:r>
        <w:r w:rsidRPr="0011615E">
          <w:rPr>
            <w:rStyle w:val="Hyperlink"/>
            <w:spacing w:val="-6"/>
          </w:rPr>
          <w:t xml:space="preserve"> </w:t>
        </w:r>
        <w:r w:rsidRPr="0011615E">
          <w:rPr>
            <w:rStyle w:val="Hyperlink"/>
          </w:rPr>
          <w:t>Country Guarantee Not Valid</w:t>
        </w:r>
        <w:r>
          <w:rPr>
            <w:webHidden/>
          </w:rPr>
          <w:tab/>
        </w:r>
        <w:r>
          <w:rPr>
            <w:webHidden/>
          </w:rPr>
          <w:fldChar w:fldCharType="begin"/>
        </w:r>
        <w:r>
          <w:rPr>
            <w:webHidden/>
          </w:rPr>
          <w:instrText xml:space="preserve"> PAGEREF _Toc156479051 \h </w:instrText>
        </w:r>
        <w:r>
          <w:rPr>
            <w:webHidden/>
          </w:rPr>
        </w:r>
        <w:r>
          <w:rPr>
            <w:webHidden/>
          </w:rPr>
          <w:fldChar w:fldCharType="separate"/>
        </w:r>
        <w:r>
          <w:rPr>
            <w:webHidden/>
          </w:rPr>
          <w:t>124</w:t>
        </w:r>
        <w:r>
          <w:rPr>
            <w:webHidden/>
          </w:rPr>
          <w:fldChar w:fldCharType="end"/>
        </w:r>
      </w:hyperlink>
    </w:p>
    <w:p w14:paraId="1AC5222E" w14:textId="46ED13E6" w:rsidR="005C6391" w:rsidRDefault="005C6391">
      <w:pPr>
        <w:pStyle w:val="TOC2"/>
        <w:rPr>
          <w:rFonts w:asciiTheme="minorHAnsi" w:eastAsiaTheme="minorEastAsia" w:hAnsiTheme="minorHAnsi" w:cstheme="minorBidi"/>
          <w:kern w:val="2"/>
          <w14:ligatures w14:val="standardContextual"/>
        </w:rPr>
      </w:pPr>
      <w:hyperlink w:anchor="_Toc156479052" w:history="1">
        <w:r w:rsidRPr="0011615E">
          <w:rPr>
            <w:rStyle w:val="Hyperlink"/>
          </w:rPr>
          <w:t>2.24</w:t>
        </w:r>
        <w:r>
          <w:rPr>
            <w:rFonts w:asciiTheme="minorHAnsi" w:eastAsiaTheme="minorEastAsia" w:hAnsiTheme="minorHAnsi" w:cstheme="minorBidi"/>
            <w:kern w:val="2"/>
            <w14:ligatures w14:val="standardContextual"/>
          </w:rPr>
          <w:tab/>
        </w:r>
        <w:r w:rsidRPr="0011615E">
          <w:rPr>
            <w:rStyle w:val="Hyperlink"/>
          </w:rPr>
          <w:t>CL147 – CL Country Customs Security Agreement Area</w:t>
        </w:r>
        <w:r>
          <w:rPr>
            <w:webHidden/>
          </w:rPr>
          <w:tab/>
        </w:r>
        <w:r>
          <w:rPr>
            <w:webHidden/>
          </w:rPr>
          <w:fldChar w:fldCharType="begin"/>
        </w:r>
        <w:r>
          <w:rPr>
            <w:webHidden/>
          </w:rPr>
          <w:instrText xml:space="preserve"> PAGEREF _Toc156479052 \h </w:instrText>
        </w:r>
        <w:r>
          <w:rPr>
            <w:webHidden/>
          </w:rPr>
        </w:r>
        <w:r>
          <w:rPr>
            <w:webHidden/>
          </w:rPr>
          <w:fldChar w:fldCharType="separate"/>
        </w:r>
        <w:r>
          <w:rPr>
            <w:webHidden/>
          </w:rPr>
          <w:t>125</w:t>
        </w:r>
        <w:r>
          <w:rPr>
            <w:webHidden/>
          </w:rPr>
          <w:fldChar w:fldCharType="end"/>
        </w:r>
      </w:hyperlink>
    </w:p>
    <w:p w14:paraId="17BCF9C2" w14:textId="1A63D853" w:rsidR="005C6391" w:rsidRDefault="005C6391">
      <w:pPr>
        <w:pStyle w:val="TOC2"/>
        <w:rPr>
          <w:rFonts w:asciiTheme="minorHAnsi" w:eastAsiaTheme="minorEastAsia" w:hAnsiTheme="minorHAnsi" w:cstheme="minorBidi"/>
          <w:kern w:val="2"/>
          <w14:ligatures w14:val="standardContextual"/>
        </w:rPr>
      </w:pPr>
      <w:hyperlink w:anchor="_Toc156479053" w:history="1">
        <w:r w:rsidRPr="0011615E">
          <w:rPr>
            <w:rStyle w:val="Hyperlink"/>
          </w:rPr>
          <w:t>2.25</w:t>
        </w:r>
        <w:r>
          <w:rPr>
            <w:rFonts w:asciiTheme="minorHAnsi" w:eastAsiaTheme="minorEastAsia" w:hAnsiTheme="minorHAnsi" w:cstheme="minorBidi"/>
            <w:kern w:val="2"/>
            <w14:ligatures w14:val="standardContextual"/>
          </w:rPr>
          <w:tab/>
        </w:r>
        <w:r w:rsidRPr="0011615E">
          <w:rPr>
            <w:rStyle w:val="Hyperlink"/>
          </w:rPr>
          <w:t>CL152 – CL HS Code</w:t>
        </w:r>
        <w:r>
          <w:rPr>
            <w:webHidden/>
          </w:rPr>
          <w:tab/>
        </w:r>
        <w:r>
          <w:rPr>
            <w:webHidden/>
          </w:rPr>
          <w:fldChar w:fldCharType="begin"/>
        </w:r>
        <w:r>
          <w:rPr>
            <w:webHidden/>
          </w:rPr>
          <w:instrText xml:space="preserve"> PAGEREF _Toc156479053 \h </w:instrText>
        </w:r>
        <w:r>
          <w:rPr>
            <w:webHidden/>
          </w:rPr>
        </w:r>
        <w:r>
          <w:rPr>
            <w:webHidden/>
          </w:rPr>
          <w:fldChar w:fldCharType="separate"/>
        </w:r>
        <w:r>
          <w:rPr>
            <w:webHidden/>
          </w:rPr>
          <w:t>126</w:t>
        </w:r>
        <w:r>
          <w:rPr>
            <w:webHidden/>
          </w:rPr>
          <w:fldChar w:fldCharType="end"/>
        </w:r>
      </w:hyperlink>
    </w:p>
    <w:p w14:paraId="47C6400C" w14:textId="46A9F5F4" w:rsidR="005C6391" w:rsidRDefault="005C6391">
      <w:pPr>
        <w:pStyle w:val="TOC2"/>
        <w:rPr>
          <w:rFonts w:asciiTheme="minorHAnsi" w:eastAsiaTheme="minorEastAsia" w:hAnsiTheme="minorHAnsi" w:cstheme="minorBidi"/>
          <w:kern w:val="2"/>
          <w14:ligatures w14:val="standardContextual"/>
        </w:rPr>
      </w:pPr>
      <w:hyperlink w:anchor="_Toc156479054" w:history="1">
        <w:r w:rsidRPr="0011615E">
          <w:rPr>
            <w:rStyle w:val="Hyperlink"/>
          </w:rPr>
          <w:t>2.26</w:t>
        </w:r>
        <w:r>
          <w:rPr>
            <w:rFonts w:asciiTheme="minorHAnsi" w:eastAsiaTheme="minorEastAsia" w:hAnsiTheme="minorHAnsi" w:cstheme="minorBidi"/>
            <w:kern w:val="2"/>
            <w14:ligatures w14:val="standardContextual"/>
          </w:rPr>
          <w:tab/>
        </w:r>
        <w:r w:rsidRPr="0011615E">
          <w:rPr>
            <w:rStyle w:val="Hyperlink"/>
          </w:rPr>
          <w:t>CL156 – CL Role Requester</w:t>
        </w:r>
        <w:r>
          <w:rPr>
            <w:webHidden/>
          </w:rPr>
          <w:tab/>
        </w:r>
        <w:r>
          <w:rPr>
            <w:webHidden/>
          </w:rPr>
          <w:fldChar w:fldCharType="begin"/>
        </w:r>
        <w:r>
          <w:rPr>
            <w:webHidden/>
          </w:rPr>
          <w:instrText xml:space="preserve"> PAGEREF _Toc156479054 \h </w:instrText>
        </w:r>
        <w:r>
          <w:rPr>
            <w:webHidden/>
          </w:rPr>
        </w:r>
        <w:r>
          <w:rPr>
            <w:webHidden/>
          </w:rPr>
          <w:fldChar w:fldCharType="separate"/>
        </w:r>
        <w:r>
          <w:rPr>
            <w:webHidden/>
          </w:rPr>
          <w:t>126</w:t>
        </w:r>
        <w:r>
          <w:rPr>
            <w:webHidden/>
          </w:rPr>
          <w:fldChar w:fldCharType="end"/>
        </w:r>
      </w:hyperlink>
    </w:p>
    <w:p w14:paraId="1B93EB85" w14:textId="54790FB1" w:rsidR="005C6391" w:rsidRDefault="005C6391">
      <w:pPr>
        <w:pStyle w:val="TOC2"/>
        <w:rPr>
          <w:rFonts w:asciiTheme="minorHAnsi" w:eastAsiaTheme="minorEastAsia" w:hAnsiTheme="minorHAnsi" w:cstheme="minorBidi"/>
          <w:kern w:val="2"/>
          <w14:ligatures w14:val="standardContextual"/>
        </w:rPr>
      </w:pPr>
      <w:hyperlink w:anchor="_Toc156479055" w:history="1">
        <w:r w:rsidRPr="0011615E">
          <w:rPr>
            <w:rStyle w:val="Hyperlink"/>
          </w:rPr>
          <w:t>2.27</w:t>
        </w:r>
        <w:r>
          <w:rPr>
            <w:rFonts w:asciiTheme="minorHAnsi" w:eastAsiaTheme="minorEastAsia" w:hAnsiTheme="minorHAnsi" w:cstheme="minorBidi"/>
            <w:kern w:val="2"/>
            <w14:ligatures w14:val="standardContextual"/>
          </w:rPr>
          <w:tab/>
        </w:r>
        <w:r w:rsidRPr="0011615E">
          <w:rPr>
            <w:rStyle w:val="Hyperlink"/>
          </w:rPr>
          <w:t>CL163 – CL Release Type Code</w:t>
        </w:r>
        <w:r>
          <w:rPr>
            <w:webHidden/>
          </w:rPr>
          <w:tab/>
        </w:r>
        <w:r>
          <w:rPr>
            <w:webHidden/>
          </w:rPr>
          <w:fldChar w:fldCharType="begin"/>
        </w:r>
        <w:r>
          <w:rPr>
            <w:webHidden/>
          </w:rPr>
          <w:instrText xml:space="preserve"> PAGEREF _Toc156479055 \h </w:instrText>
        </w:r>
        <w:r>
          <w:rPr>
            <w:webHidden/>
          </w:rPr>
        </w:r>
        <w:r>
          <w:rPr>
            <w:webHidden/>
          </w:rPr>
          <w:fldChar w:fldCharType="separate"/>
        </w:r>
        <w:r>
          <w:rPr>
            <w:webHidden/>
          </w:rPr>
          <w:t>126</w:t>
        </w:r>
        <w:r>
          <w:rPr>
            <w:webHidden/>
          </w:rPr>
          <w:fldChar w:fldCharType="end"/>
        </w:r>
      </w:hyperlink>
    </w:p>
    <w:p w14:paraId="14BF1B05" w14:textId="1C48BA69" w:rsidR="005C6391" w:rsidRDefault="005C6391">
      <w:pPr>
        <w:pStyle w:val="TOC2"/>
        <w:rPr>
          <w:rFonts w:asciiTheme="minorHAnsi" w:eastAsiaTheme="minorEastAsia" w:hAnsiTheme="minorHAnsi" w:cstheme="minorBidi"/>
          <w:kern w:val="2"/>
          <w14:ligatures w14:val="standardContextual"/>
        </w:rPr>
      </w:pPr>
      <w:hyperlink w:anchor="_Toc156479056" w:history="1">
        <w:r w:rsidRPr="0011615E">
          <w:rPr>
            <w:rStyle w:val="Hyperlink"/>
          </w:rPr>
          <w:t>2.28</w:t>
        </w:r>
        <w:r>
          <w:rPr>
            <w:rFonts w:asciiTheme="minorHAnsi" w:eastAsiaTheme="minorEastAsia" w:hAnsiTheme="minorHAnsi" w:cstheme="minorBidi"/>
            <w:kern w:val="2"/>
            <w14:ligatures w14:val="standardContextual"/>
          </w:rPr>
          <w:tab/>
        </w:r>
        <w:r w:rsidRPr="0011615E">
          <w:rPr>
            <w:rStyle w:val="Hyperlink"/>
          </w:rPr>
          <w:t>CL164 – CL Release Notification Code</w:t>
        </w:r>
        <w:r>
          <w:rPr>
            <w:webHidden/>
          </w:rPr>
          <w:tab/>
        </w:r>
        <w:r>
          <w:rPr>
            <w:webHidden/>
          </w:rPr>
          <w:fldChar w:fldCharType="begin"/>
        </w:r>
        <w:r>
          <w:rPr>
            <w:webHidden/>
          </w:rPr>
          <w:instrText xml:space="preserve"> PAGEREF _Toc156479056 \h </w:instrText>
        </w:r>
        <w:r>
          <w:rPr>
            <w:webHidden/>
          </w:rPr>
        </w:r>
        <w:r>
          <w:rPr>
            <w:webHidden/>
          </w:rPr>
          <w:fldChar w:fldCharType="separate"/>
        </w:r>
        <w:r>
          <w:rPr>
            <w:webHidden/>
          </w:rPr>
          <w:t>126</w:t>
        </w:r>
        <w:r>
          <w:rPr>
            <w:webHidden/>
          </w:rPr>
          <w:fldChar w:fldCharType="end"/>
        </w:r>
      </w:hyperlink>
    </w:p>
    <w:p w14:paraId="027C5028" w14:textId="3206505F" w:rsidR="005C6391" w:rsidRDefault="005C6391">
      <w:pPr>
        <w:pStyle w:val="TOC2"/>
        <w:rPr>
          <w:rFonts w:asciiTheme="minorHAnsi" w:eastAsiaTheme="minorEastAsia" w:hAnsiTheme="minorHAnsi" w:cstheme="minorBidi"/>
          <w:kern w:val="2"/>
          <w14:ligatures w14:val="standardContextual"/>
        </w:rPr>
      </w:pPr>
      <w:hyperlink w:anchor="_Toc156479057" w:history="1">
        <w:r w:rsidRPr="0011615E">
          <w:rPr>
            <w:rStyle w:val="Hyperlink"/>
          </w:rPr>
          <w:t>2.29</w:t>
        </w:r>
        <w:r>
          <w:rPr>
            <w:rFonts w:asciiTheme="minorHAnsi" w:eastAsiaTheme="minorEastAsia" w:hAnsiTheme="minorHAnsi" w:cstheme="minorBidi"/>
            <w:kern w:val="2"/>
            <w14:ligatures w14:val="standardContextual"/>
          </w:rPr>
          <w:tab/>
        </w:r>
        <w:r w:rsidRPr="0011615E">
          <w:rPr>
            <w:rStyle w:val="Hyperlink"/>
          </w:rPr>
          <w:t>CL165 – CL Nationality</w:t>
        </w:r>
        <w:r>
          <w:rPr>
            <w:webHidden/>
          </w:rPr>
          <w:tab/>
        </w:r>
        <w:r>
          <w:rPr>
            <w:webHidden/>
          </w:rPr>
          <w:fldChar w:fldCharType="begin"/>
        </w:r>
        <w:r>
          <w:rPr>
            <w:webHidden/>
          </w:rPr>
          <w:instrText xml:space="preserve"> PAGEREF _Toc156479057 \h </w:instrText>
        </w:r>
        <w:r>
          <w:rPr>
            <w:webHidden/>
          </w:rPr>
        </w:r>
        <w:r>
          <w:rPr>
            <w:webHidden/>
          </w:rPr>
          <w:fldChar w:fldCharType="separate"/>
        </w:r>
        <w:r>
          <w:rPr>
            <w:webHidden/>
          </w:rPr>
          <w:t>127</w:t>
        </w:r>
        <w:r>
          <w:rPr>
            <w:webHidden/>
          </w:rPr>
          <w:fldChar w:fldCharType="end"/>
        </w:r>
      </w:hyperlink>
    </w:p>
    <w:p w14:paraId="761BD0FD" w14:textId="06EB63B2" w:rsidR="005C6391" w:rsidRDefault="005C6391">
      <w:pPr>
        <w:pStyle w:val="TOC2"/>
        <w:rPr>
          <w:rFonts w:asciiTheme="minorHAnsi" w:eastAsiaTheme="minorEastAsia" w:hAnsiTheme="minorHAnsi" w:cstheme="minorBidi"/>
          <w:kern w:val="2"/>
          <w14:ligatures w14:val="standardContextual"/>
        </w:rPr>
      </w:pPr>
      <w:hyperlink w:anchor="_Toc156479058" w:history="1">
        <w:r w:rsidRPr="0011615E">
          <w:rPr>
            <w:rStyle w:val="Hyperlink"/>
          </w:rPr>
          <w:t>2.30</w:t>
        </w:r>
        <w:r>
          <w:rPr>
            <w:rFonts w:asciiTheme="minorHAnsi" w:eastAsiaTheme="minorEastAsia" w:hAnsiTheme="minorHAnsi" w:cstheme="minorBidi"/>
            <w:kern w:val="2"/>
            <w14:ligatures w14:val="standardContextual"/>
          </w:rPr>
          <w:tab/>
        </w:r>
        <w:r w:rsidRPr="0011615E">
          <w:rPr>
            <w:rStyle w:val="Hyperlink"/>
          </w:rPr>
          <w:t>CL171 – CL Customs Office Departure</w:t>
        </w:r>
        <w:r>
          <w:rPr>
            <w:webHidden/>
          </w:rPr>
          <w:tab/>
        </w:r>
        <w:r>
          <w:rPr>
            <w:webHidden/>
          </w:rPr>
          <w:fldChar w:fldCharType="begin"/>
        </w:r>
        <w:r>
          <w:rPr>
            <w:webHidden/>
          </w:rPr>
          <w:instrText xml:space="preserve"> PAGEREF _Toc156479058 \h </w:instrText>
        </w:r>
        <w:r>
          <w:rPr>
            <w:webHidden/>
          </w:rPr>
        </w:r>
        <w:r>
          <w:rPr>
            <w:webHidden/>
          </w:rPr>
          <w:fldChar w:fldCharType="separate"/>
        </w:r>
        <w:r>
          <w:rPr>
            <w:webHidden/>
          </w:rPr>
          <w:t>135</w:t>
        </w:r>
        <w:r>
          <w:rPr>
            <w:webHidden/>
          </w:rPr>
          <w:fldChar w:fldCharType="end"/>
        </w:r>
      </w:hyperlink>
    </w:p>
    <w:p w14:paraId="242D7E8A" w14:textId="39759FE2" w:rsidR="005C6391" w:rsidRDefault="005C6391">
      <w:pPr>
        <w:pStyle w:val="TOC2"/>
        <w:rPr>
          <w:rFonts w:asciiTheme="minorHAnsi" w:eastAsiaTheme="minorEastAsia" w:hAnsiTheme="minorHAnsi" w:cstheme="minorBidi"/>
          <w:kern w:val="2"/>
          <w14:ligatures w14:val="standardContextual"/>
        </w:rPr>
      </w:pPr>
      <w:hyperlink w:anchor="_Toc156479059" w:history="1">
        <w:r w:rsidRPr="0011615E">
          <w:rPr>
            <w:rStyle w:val="Hyperlink"/>
          </w:rPr>
          <w:t>2.31</w:t>
        </w:r>
        <w:r>
          <w:rPr>
            <w:rFonts w:asciiTheme="minorHAnsi" w:eastAsiaTheme="minorEastAsia" w:hAnsiTheme="minorHAnsi" w:cstheme="minorBidi"/>
            <w:kern w:val="2"/>
            <w14:ligatures w14:val="standardContextual"/>
          </w:rPr>
          <w:tab/>
        </w:r>
        <w:r w:rsidRPr="0011615E">
          <w:rPr>
            <w:rStyle w:val="Hyperlink"/>
          </w:rPr>
          <w:t>CL172 – CL Customs Office Destination</w:t>
        </w:r>
        <w:r>
          <w:rPr>
            <w:webHidden/>
          </w:rPr>
          <w:tab/>
        </w:r>
        <w:r>
          <w:rPr>
            <w:webHidden/>
          </w:rPr>
          <w:fldChar w:fldCharType="begin"/>
        </w:r>
        <w:r>
          <w:rPr>
            <w:webHidden/>
          </w:rPr>
          <w:instrText xml:space="preserve"> PAGEREF _Toc156479059 \h </w:instrText>
        </w:r>
        <w:r>
          <w:rPr>
            <w:webHidden/>
          </w:rPr>
        </w:r>
        <w:r>
          <w:rPr>
            <w:webHidden/>
          </w:rPr>
          <w:fldChar w:fldCharType="separate"/>
        </w:r>
        <w:r>
          <w:rPr>
            <w:webHidden/>
          </w:rPr>
          <w:t>136</w:t>
        </w:r>
        <w:r>
          <w:rPr>
            <w:webHidden/>
          </w:rPr>
          <w:fldChar w:fldCharType="end"/>
        </w:r>
      </w:hyperlink>
    </w:p>
    <w:p w14:paraId="005C2BA9" w14:textId="7F04B6DB" w:rsidR="005C6391" w:rsidRDefault="005C6391">
      <w:pPr>
        <w:pStyle w:val="TOC2"/>
        <w:rPr>
          <w:rFonts w:asciiTheme="minorHAnsi" w:eastAsiaTheme="minorEastAsia" w:hAnsiTheme="minorHAnsi" w:cstheme="minorBidi"/>
          <w:kern w:val="2"/>
          <w14:ligatures w14:val="standardContextual"/>
        </w:rPr>
      </w:pPr>
      <w:hyperlink w:anchor="_Toc156479060" w:history="1">
        <w:r w:rsidRPr="0011615E">
          <w:rPr>
            <w:rStyle w:val="Hyperlink"/>
          </w:rPr>
          <w:t>2.32</w:t>
        </w:r>
        <w:r>
          <w:rPr>
            <w:rFonts w:asciiTheme="minorHAnsi" w:eastAsiaTheme="minorEastAsia" w:hAnsiTheme="minorHAnsi" w:cstheme="minorBidi"/>
            <w:kern w:val="2"/>
            <w14:ligatures w14:val="standardContextual"/>
          </w:rPr>
          <w:tab/>
        </w:r>
        <w:r w:rsidRPr="0011615E">
          <w:rPr>
            <w:rStyle w:val="Hyperlink"/>
          </w:rPr>
          <w:t>CL173 – CL Customs Office Transit</w:t>
        </w:r>
        <w:r>
          <w:rPr>
            <w:webHidden/>
          </w:rPr>
          <w:tab/>
        </w:r>
        <w:r>
          <w:rPr>
            <w:webHidden/>
          </w:rPr>
          <w:fldChar w:fldCharType="begin"/>
        </w:r>
        <w:r>
          <w:rPr>
            <w:webHidden/>
          </w:rPr>
          <w:instrText xml:space="preserve"> PAGEREF _Toc156479060 \h </w:instrText>
        </w:r>
        <w:r>
          <w:rPr>
            <w:webHidden/>
          </w:rPr>
        </w:r>
        <w:r>
          <w:rPr>
            <w:webHidden/>
          </w:rPr>
          <w:fldChar w:fldCharType="separate"/>
        </w:r>
        <w:r>
          <w:rPr>
            <w:webHidden/>
          </w:rPr>
          <w:t>136</w:t>
        </w:r>
        <w:r>
          <w:rPr>
            <w:webHidden/>
          </w:rPr>
          <w:fldChar w:fldCharType="end"/>
        </w:r>
      </w:hyperlink>
    </w:p>
    <w:p w14:paraId="6B03965C" w14:textId="01A3C48C" w:rsidR="005C6391" w:rsidRDefault="005C6391">
      <w:pPr>
        <w:pStyle w:val="TOC2"/>
        <w:rPr>
          <w:rFonts w:asciiTheme="minorHAnsi" w:eastAsiaTheme="minorEastAsia" w:hAnsiTheme="minorHAnsi" w:cstheme="minorBidi"/>
          <w:kern w:val="2"/>
          <w14:ligatures w14:val="standardContextual"/>
        </w:rPr>
      </w:pPr>
      <w:hyperlink w:anchor="_Toc156479061" w:history="1">
        <w:r w:rsidRPr="0011615E">
          <w:rPr>
            <w:rStyle w:val="Hyperlink"/>
          </w:rPr>
          <w:t>2.33</w:t>
        </w:r>
        <w:r>
          <w:rPr>
            <w:rFonts w:asciiTheme="minorHAnsi" w:eastAsiaTheme="minorEastAsia" w:hAnsiTheme="minorHAnsi" w:cstheme="minorBidi"/>
            <w:kern w:val="2"/>
            <w14:ligatures w14:val="standardContextual"/>
          </w:rPr>
          <w:tab/>
        </w:r>
        <w:r w:rsidRPr="0011615E">
          <w:rPr>
            <w:rStyle w:val="Hyperlink"/>
          </w:rPr>
          <w:t>CL174 – CL Customs Office Guarantee</w:t>
        </w:r>
        <w:r>
          <w:rPr>
            <w:webHidden/>
          </w:rPr>
          <w:tab/>
        </w:r>
        <w:r>
          <w:rPr>
            <w:webHidden/>
          </w:rPr>
          <w:fldChar w:fldCharType="begin"/>
        </w:r>
        <w:r>
          <w:rPr>
            <w:webHidden/>
          </w:rPr>
          <w:instrText xml:space="preserve"> PAGEREF _Toc156479061 \h </w:instrText>
        </w:r>
        <w:r>
          <w:rPr>
            <w:webHidden/>
          </w:rPr>
        </w:r>
        <w:r>
          <w:rPr>
            <w:webHidden/>
          </w:rPr>
          <w:fldChar w:fldCharType="separate"/>
        </w:r>
        <w:r>
          <w:rPr>
            <w:webHidden/>
          </w:rPr>
          <w:t>136</w:t>
        </w:r>
        <w:r>
          <w:rPr>
            <w:webHidden/>
          </w:rPr>
          <w:fldChar w:fldCharType="end"/>
        </w:r>
      </w:hyperlink>
    </w:p>
    <w:p w14:paraId="03AC2876" w14:textId="18E799D4" w:rsidR="005C6391" w:rsidRDefault="005C6391">
      <w:pPr>
        <w:pStyle w:val="TOC2"/>
        <w:rPr>
          <w:rFonts w:asciiTheme="minorHAnsi" w:eastAsiaTheme="minorEastAsia" w:hAnsiTheme="minorHAnsi" w:cstheme="minorBidi"/>
          <w:kern w:val="2"/>
          <w14:ligatures w14:val="standardContextual"/>
        </w:rPr>
      </w:pPr>
      <w:hyperlink w:anchor="_Toc156479062" w:history="1">
        <w:r w:rsidRPr="0011615E">
          <w:rPr>
            <w:rStyle w:val="Hyperlink"/>
          </w:rPr>
          <w:t>2.34</w:t>
        </w:r>
        <w:r>
          <w:rPr>
            <w:rFonts w:asciiTheme="minorHAnsi" w:eastAsiaTheme="minorEastAsia" w:hAnsiTheme="minorHAnsi" w:cstheme="minorBidi"/>
            <w:kern w:val="2"/>
            <w14:ligatures w14:val="standardContextual"/>
          </w:rPr>
          <w:tab/>
        </w:r>
        <w:r w:rsidRPr="0011615E">
          <w:rPr>
            <w:rStyle w:val="Hyperlink"/>
          </w:rPr>
          <w:t>CL175 – CL Customs Office Transit Exit</w:t>
        </w:r>
        <w:r>
          <w:rPr>
            <w:webHidden/>
          </w:rPr>
          <w:tab/>
        </w:r>
        <w:r>
          <w:rPr>
            <w:webHidden/>
          </w:rPr>
          <w:fldChar w:fldCharType="begin"/>
        </w:r>
        <w:r>
          <w:rPr>
            <w:webHidden/>
          </w:rPr>
          <w:instrText xml:space="preserve"> PAGEREF _Toc156479062 \h </w:instrText>
        </w:r>
        <w:r>
          <w:rPr>
            <w:webHidden/>
          </w:rPr>
        </w:r>
        <w:r>
          <w:rPr>
            <w:webHidden/>
          </w:rPr>
          <w:fldChar w:fldCharType="separate"/>
        </w:r>
        <w:r>
          <w:rPr>
            <w:webHidden/>
          </w:rPr>
          <w:t>136</w:t>
        </w:r>
        <w:r>
          <w:rPr>
            <w:webHidden/>
          </w:rPr>
          <w:fldChar w:fldCharType="end"/>
        </w:r>
      </w:hyperlink>
    </w:p>
    <w:p w14:paraId="7E98DB0E" w14:textId="5DF06181" w:rsidR="005C6391" w:rsidRDefault="005C6391">
      <w:pPr>
        <w:pStyle w:val="TOC2"/>
        <w:rPr>
          <w:rFonts w:asciiTheme="minorHAnsi" w:eastAsiaTheme="minorEastAsia" w:hAnsiTheme="minorHAnsi" w:cstheme="minorBidi"/>
          <w:kern w:val="2"/>
          <w14:ligatures w14:val="standardContextual"/>
        </w:rPr>
      </w:pPr>
      <w:hyperlink w:anchor="_Toc156479063" w:history="1">
        <w:r w:rsidRPr="0011615E">
          <w:rPr>
            <w:rStyle w:val="Hyperlink"/>
          </w:rPr>
          <w:t>2.35</w:t>
        </w:r>
        <w:r>
          <w:rPr>
            <w:rFonts w:asciiTheme="minorHAnsi" w:eastAsiaTheme="minorEastAsia" w:hAnsiTheme="minorHAnsi" w:cstheme="minorBidi"/>
            <w:kern w:val="2"/>
            <w14:ligatures w14:val="standardContextual"/>
          </w:rPr>
          <w:tab/>
        </w:r>
        <w:r w:rsidRPr="0011615E">
          <w:rPr>
            <w:rStyle w:val="Hyperlink"/>
          </w:rPr>
          <w:t>CL176 – CL Customs Office Enquiry</w:t>
        </w:r>
        <w:r>
          <w:rPr>
            <w:webHidden/>
          </w:rPr>
          <w:tab/>
        </w:r>
        <w:r>
          <w:rPr>
            <w:webHidden/>
          </w:rPr>
          <w:fldChar w:fldCharType="begin"/>
        </w:r>
        <w:r>
          <w:rPr>
            <w:webHidden/>
          </w:rPr>
          <w:instrText xml:space="preserve"> PAGEREF _Toc156479063 \h </w:instrText>
        </w:r>
        <w:r>
          <w:rPr>
            <w:webHidden/>
          </w:rPr>
        </w:r>
        <w:r>
          <w:rPr>
            <w:webHidden/>
          </w:rPr>
          <w:fldChar w:fldCharType="separate"/>
        </w:r>
        <w:r>
          <w:rPr>
            <w:webHidden/>
          </w:rPr>
          <w:t>136</w:t>
        </w:r>
        <w:r>
          <w:rPr>
            <w:webHidden/>
          </w:rPr>
          <w:fldChar w:fldCharType="end"/>
        </w:r>
      </w:hyperlink>
    </w:p>
    <w:p w14:paraId="49189E06" w14:textId="0068BDAE" w:rsidR="005C6391" w:rsidRDefault="005C6391">
      <w:pPr>
        <w:pStyle w:val="TOC2"/>
        <w:rPr>
          <w:rFonts w:asciiTheme="minorHAnsi" w:eastAsiaTheme="minorEastAsia" w:hAnsiTheme="minorHAnsi" w:cstheme="minorBidi"/>
          <w:kern w:val="2"/>
          <w14:ligatures w14:val="standardContextual"/>
        </w:rPr>
      </w:pPr>
      <w:hyperlink w:anchor="_Toc156479064" w:history="1">
        <w:r w:rsidRPr="0011615E">
          <w:rPr>
            <w:rStyle w:val="Hyperlink"/>
          </w:rPr>
          <w:t>2.36</w:t>
        </w:r>
        <w:r>
          <w:rPr>
            <w:rFonts w:asciiTheme="minorHAnsi" w:eastAsiaTheme="minorEastAsia" w:hAnsiTheme="minorHAnsi" w:cstheme="minorBidi"/>
            <w:kern w:val="2"/>
            <w14:ligatures w14:val="standardContextual"/>
          </w:rPr>
          <w:tab/>
        </w:r>
        <w:r w:rsidRPr="0011615E">
          <w:rPr>
            <w:rStyle w:val="Hyperlink"/>
          </w:rPr>
          <w:t>CL177 – CL Customs Office Recovery</w:t>
        </w:r>
        <w:r>
          <w:rPr>
            <w:webHidden/>
          </w:rPr>
          <w:tab/>
        </w:r>
        <w:r>
          <w:rPr>
            <w:webHidden/>
          </w:rPr>
          <w:fldChar w:fldCharType="begin"/>
        </w:r>
        <w:r>
          <w:rPr>
            <w:webHidden/>
          </w:rPr>
          <w:instrText xml:space="preserve"> PAGEREF _Toc156479064 \h </w:instrText>
        </w:r>
        <w:r>
          <w:rPr>
            <w:webHidden/>
          </w:rPr>
        </w:r>
        <w:r>
          <w:rPr>
            <w:webHidden/>
          </w:rPr>
          <w:fldChar w:fldCharType="separate"/>
        </w:r>
        <w:r>
          <w:rPr>
            <w:webHidden/>
          </w:rPr>
          <w:t>137</w:t>
        </w:r>
        <w:r>
          <w:rPr>
            <w:webHidden/>
          </w:rPr>
          <w:fldChar w:fldCharType="end"/>
        </w:r>
      </w:hyperlink>
    </w:p>
    <w:p w14:paraId="5073226C" w14:textId="17CE05C0" w:rsidR="005C6391" w:rsidRDefault="005C6391">
      <w:pPr>
        <w:pStyle w:val="TOC2"/>
        <w:rPr>
          <w:rFonts w:asciiTheme="minorHAnsi" w:eastAsiaTheme="minorEastAsia" w:hAnsiTheme="minorHAnsi" w:cstheme="minorBidi"/>
          <w:kern w:val="2"/>
          <w14:ligatures w14:val="standardContextual"/>
        </w:rPr>
      </w:pPr>
      <w:hyperlink w:anchor="_Toc156479065" w:history="1">
        <w:r w:rsidRPr="0011615E">
          <w:rPr>
            <w:rStyle w:val="Hyperlink"/>
          </w:rPr>
          <w:t>2.37</w:t>
        </w:r>
        <w:r>
          <w:rPr>
            <w:rFonts w:asciiTheme="minorHAnsi" w:eastAsiaTheme="minorEastAsia" w:hAnsiTheme="minorHAnsi" w:cstheme="minorBidi"/>
            <w:kern w:val="2"/>
            <w14:ligatures w14:val="standardContextual"/>
          </w:rPr>
          <w:tab/>
        </w:r>
        <w:r w:rsidRPr="0011615E">
          <w:rPr>
            <w:rStyle w:val="Hyperlink"/>
          </w:rPr>
          <w:t>CL178 – CL Previous Document Union Goods</w:t>
        </w:r>
        <w:r>
          <w:rPr>
            <w:webHidden/>
          </w:rPr>
          <w:tab/>
        </w:r>
        <w:r>
          <w:rPr>
            <w:webHidden/>
          </w:rPr>
          <w:fldChar w:fldCharType="begin"/>
        </w:r>
        <w:r>
          <w:rPr>
            <w:webHidden/>
          </w:rPr>
          <w:instrText xml:space="preserve"> PAGEREF _Toc156479065 \h </w:instrText>
        </w:r>
        <w:r>
          <w:rPr>
            <w:webHidden/>
          </w:rPr>
        </w:r>
        <w:r>
          <w:rPr>
            <w:webHidden/>
          </w:rPr>
          <w:fldChar w:fldCharType="separate"/>
        </w:r>
        <w:r>
          <w:rPr>
            <w:webHidden/>
          </w:rPr>
          <w:t>137</w:t>
        </w:r>
        <w:r>
          <w:rPr>
            <w:webHidden/>
          </w:rPr>
          <w:fldChar w:fldCharType="end"/>
        </w:r>
      </w:hyperlink>
    </w:p>
    <w:p w14:paraId="6BFC65B2" w14:textId="2CFEFEDA" w:rsidR="005C6391" w:rsidRDefault="005C6391">
      <w:pPr>
        <w:pStyle w:val="TOC2"/>
        <w:rPr>
          <w:rFonts w:asciiTheme="minorHAnsi" w:eastAsiaTheme="minorEastAsia" w:hAnsiTheme="minorHAnsi" w:cstheme="minorBidi"/>
          <w:kern w:val="2"/>
          <w14:ligatures w14:val="standardContextual"/>
        </w:rPr>
      </w:pPr>
      <w:hyperlink w:anchor="_Toc156479066" w:history="1">
        <w:r w:rsidRPr="0011615E">
          <w:rPr>
            <w:rStyle w:val="Hyperlink"/>
          </w:rPr>
          <w:t>2.38</w:t>
        </w:r>
        <w:r>
          <w:rPr>
            <w:rFonts w:asciiTheme="minorHAnsi" w:eastAsiaTheme="minorEastAsia" w:hAnsiTheme="minorHAnsi" w:cstheme="minorBidi"/>
            <w:kern w:val="2"/>
            <w14:ligatures w14:val="standardContextual"/>
          </w:rPr>
          <w:tab/>
        </w:r>
        <w:r w:rsidRPr="0011615E">
          <w:rPr>
            <w:rStyle w:val="Hyperlink"/>
          </w:rPr>
          <w:t>CL180 – CL Functional Error Codes IeCA</w:t>
        </w:r>
        <w:r>
          <w:rPr>
            <w:webHidden/>
          </w:rPr>
          <w:tab/>
        </w:r>
        <w:r>
          <w:rPr>
            <w:webHidden/>
          </w:rPr>
          <w:fldChar w:fldCharType="begin"/>
        </w:r>
        <w:r>
          <w:rPr>
            <w:webHidden/>
          </w:rPr>
          <w:instrText xml:space="preserve"> PAGEREF _Toc156479066 \h </w:instrText>
        </w:r>
        <w:r>
          <w:rPr>
            <w:webHidden/>
          </w:rPr>
        </w:r>
        <w:r>
          <w:rPr>
            <w:webHidden/>
          </w:rPr>
          <w:fldChar w:fldCharType="separate"/>
        </w:r>
        <w:r>
          <w:rPr>
            <w:webHidden/>
          </w:rPr>
          <w:t>137</w:t>
        </w:r>
        <w:r>
          <w:rPr>
            <w:webHidden/>
          </w:rPr>
          <w:fldChar w:fldCharType="end"/>
        </w:r>
      </w:hyperlink>
    </w:p>
    <w:p w14:paraId="4CD63D0C" w14:textId="45C93913" w:rsidR="005C6391" w:rsidRDefault="005C6391">
      <w:pPr>
        <w:pStyle w:val="TOC2"/>
        <w:rPr>
          <w:rFonts w:asciiTheme="minorHAnsi" w:eastAsiaTheme="minorEastAsia" w:hAnsiTheme="minorHAnsi" w:cstheme="minorBidi"/>
          <w:kern w:val="2"/>
          <w14:ligatures w14:val="standardContextual"/>
        </w:rPr>
      </w:pPr>
      <w:hyperlink w:anchor="_Toc156479067" w:history="1">
        <w:r w:rsidRPr="0011615E">
          <w:rPr>
            <w:rStyle w:val="Hyperlink"/>
          </w:rPr>
          <w:t>2.39</w:t>
        </w:r>
        <w:r>
          <w:rPr>
            <w:rFonts w:asciiTheme="minorHAnsi" w:eastAsiaTheme="minorEastAsia" w:hAnsiTheme="minorHAnsi" w:cstheme="minorBidi"/>
            <w:kern w:val="2"/>
            <w14:ligatures w14:val="standardContextual"/>
          </w:rPr>
          <w:tab/>
        </w:r>
        <w:r w:rsidRPr="0011615E">
          <w:rPr>
            <w:rStyle w:val="Hyperlink"/>
          </w:rPr>
          <w:t>CL181 – CL Kind of Packages Bulk</w:t>
        </w:r>
        <w:r>
          <w:rPr>
            <w:webHidden/>
          </w:rPr>
          <w:tab/>
        </w:r>
        <w:r>
          <w:rPr>
            <w:webHidden/>
          </w:rPr>
          <w:fldChar w:fldCharType="begin"/>
        </w:r>
        <w:r>
          <w:rPr>
            <w:webHidden/>
          </w:rPr>
          <w:instrText xml:space="preserve"> PAGEREF _Toc156479067 \h </w:instrText>
        </w:r>
        <w:r>
          <w:rPr>
            <w:webHidden/>
          </w:rPr>
        </w:r>
        <w:r>
          <w:rPr>
            <w:webHidden/>
          </w:rPr>
          <w:fldChar w:fldCharType="separate"/>
        </w:r>
        <w:r>
          <w:rPr>
            <w:webHidden/>
          </w:rPr>
          <w:t>137</w:t>
        </w:r>
        <w:r>
          <w:rPr>
            <w:webHidden/>
          </w:rPr>
          <w:fldChar w:fldCharType="end"/>
        </w:r>
      </w:hyperlink>
    </w:p>
    <w:p w14:paraId="51F0D80A" w14:textId="34AFCBB6" w:rsidR="005C6391" w:rsidRDefault="005C6391">
      <w:pPr>
        <w:pStyle w:val="TOC2"/>
        <w:rPr>
          <w:rFonts w:asciiTheme="minorHAnsi" w:eastAsiaTheme="minorEastAsia" w:hAnsiTheme="minorHAnsi" w:cstheme="minorBidi"/>
          <w:kern w:val="2"/>
          <w14:ligatures w14:val="standardContextual"/>
        </w:rPr>
      </w:pPr>
      <w:hyperlink w:anchor="_Toc156479068" w:history="1">
        <w:r w:rsidRPr="0011615E">
          <w:rPr>
            <w:rStyle w:val="Hyperlink"/>
          </w:rPr>
          <w:t>2.40</w:t>
        </w:r>
        <w:r>
          <w:rPr>
            <w:rFonts w:asciiTheme="minorHAnsi" w:eastAsiaTheme="minorEastAsia" w:hAnsiTheme="minorHAnsi" w:cstheme="minorBidi"/>
            <w:kern w:val="2"/>
            <w14:ligatures w14:val="standardContextual"/>
          </w:rPr>
          <w:tab/>
        </w:r>
        <w:r w:rsidRPr="0011615E">
          <w:rPr>
            <w:rStyle w:val="Hyperlink"/>
          </w:rPr>
          <w:t>CL182 – CL Kind of Packages Unpacked</w:t>
        </w:r>
        <w:r>
          <w:rPr>
            <w:webHidden/>
          </w:rPr>
          <w:tab/>
        </w:r>
        <w:r>
          <w:rPr>
            <w:webHidden/>
          </w:rPr>
          <w:fldChar w:fldCharType="begin"/>
        </w:r>
        <w:r>
          <w:rPr>
            <w:webHidden/>
          </w:rPr>
          <w:instrText xml:space="preserve"> PAGEREF _Toc156479068 \h </w:instrText>
        </w:r>
        <w:r>
          <w:rPr>
            <w:webHidden/>
          </w:rPr>
        </w:r>
        <w:r>
          <w:rPr>
            <w:webHidden/>
          </w:rPr>
          <w:fldChar w:fldCharType="separate"/>
        </w:r>
        <w:r>
          <w:rPr>
            <w:webHidden/>
          </w:rPr>
          <w:t>138</w:t>
        </w:r>
        <w:r>
          <w:rPr>
            <w:webHidden/>
          </w:rPr>
          <w:fldChar w:fldCharType="end"/>
        </w:r>
      </w:hyperlink>
    </w:p>
    <w:p w14:paraId="1F9CD9F1" w14:textId="66DCF676" w:rsidR="005C6391" w:rsidRDefault="005C6391">
      <w:pPr>
        <w:pStyle w:val="TOC2"/>
        <w:rPr>
          <w:rFonts w:asciiTheme="minorHAnsi" w:eastAsiaTheme="minorEastAsia" w:hAnsiTheme="minorHAnsi" w:cstheme="minorBidi"/>
          <w:kern w:val="2"/>
          <w14:ligatures w14:val="standardContextual"/>
        </w:rPr>
      </w:pPr>
      <w:hyperlink w:anchor="_Toc156479069" w:history="1">
        <w:r w:rsidRPr="0011615E">
          <w:rPr>
            <w:rStyle w:val="Hyperlink"/>
          </w:rPr>
          <w:t>2.41</w:t>
        </w:r>
        <w:r>
          <w:rPr>
            <w:rFonts w:asciiTheme="minorHAnsi" w:eastAsiaTheme="minorEastAsia" w:hAnsiTheme="minorHAnsi" w:cstheme="minorBidi"/>
            <w:kern w:val="2"/>
            <w14:ligatures w14:val="standardContextual"/>
          </w:rPr>
          <w:tab/>
        </w:r>
        <w:r w:rsidRPr="0011615E">
          <w:rPr>
            <w:rStyle w:val="Hyperlink"/>
          </w:rPr>
          <w:t>CL190 – CL Postcode Address Country</w:t>
        </w:r>
        <w:r>
          <w:rPr>
            <w:webHidden/>
          </w:rPr>
          <w:tab/>
        </w:r>
        <w:r>
          <w:rPr>
            <w:webHidden/>
          </w:rPr>
          <w:fldChar w:fldCharType="begin"/>
        </w:r>
        <w:r>
          <w:rPr>
            <w:webHidden/>
          </w:rPr>
          <w:instrText xml:space="preserve"> PAGEREF _Toc156479069 \h </w:instrText>
        </w:r>
        <w:r>
          <w:rPr>
            <w:webHidden/>
          </w:rPr>
        </w:r>
        <w:r>
          <w:rPr>
            <w:webHidden/>
          </w:rPr>
          <w:fldChar w:fldCharType="separate"/>
        </w:r>
        <w:r>
          <w:rPr>
            <w:webHidden/>
          </w:rPr>
          <w:t>138</w:t>
        </w:r>
        <w:r>
          <w:rPr>
            <w:webHidden/>
          </w:rPr>
          <w:fldChar w:fldCharType="end"/>
        </w:r>
      </w:hyperlink>
    </w:p>
    <w:p w14:paraId="5F61B203" w14:textId="05B3F022" w:rsidR="005C6391" w:rsidRDefault="005C6391">
      <w:pPr>
        <w:pStyle w:val="TOC2"/>
        <w:rPr>
          <w:rFonts w:asciiTheme="minorHAnsi" w:eastAsiaTheme="minorEastAsia" w:hAnsiTheme="minorHAnsi" w:cstheme="minorBidi"/>
          <w:kern w:val="2"/>
          <w14:ligatures w14:val="standardContextual"/>
        </w:rPr>
      </w:pPr>
      <w:hyperlink w:anchor="_Toc156479070" w:history="1">
        <w:r w:rsidRPr="0011615E">
          <w:rPr>
            <w:rStyle w:val="Hyperlink"/>
          </w:rPr>
          <w:t>2.42</w:t>
        </w:r>
        <w:r>
          <w:rPr>
            <w:rFonts w:asciiTheme="minorHAnsi" w:eastAsiaTheme="minorEastAsia" w:hAnsiTheme="minorHAnsi" w:cstheme="minorBidi"/>
            <w:kern w:val="2"/>
            <w14:ligatures w14:val="standardContextual"/>
          </w:rPr>
          <w:tab/>
        </w:r>
        <w:r w:rsidRPr="0011615E">
          <w:rPr>
            <w:rStyle w:val="Hyperlink"/>
          </w:rPr>
          <w:t>CL192 – CL Language by Customs</w:t>
        </w:r>
        <w:r>
          <w:rPr>
            <w:webHidden/>
          </w:rPr>
          <w:tab/>
        </w:r>
        <w:r>
          <w:rPr>
            <w:webHidden/>
          </w:rPr>
          <w:fldChar w:fldCharType="begin"/>
        </w:r>
        <w:r>
          <w:rPr>
            <w:webHidden/>
          </w:rPr>
          <w:instrText xml:space="preserve"> PAGEREF _Toc156479070 \h </w:instrText>
        </w:r>
        <w:r>
          <w:rPr>
            <w:webHidden/>
          </w:rPr>
        </w:r>
        <w:r>
          <w:rPr>
            <w:webHidden/>
          </w:rPr>
          <w:fldChar w:fldCharType="separate"/>
        </w:r>
        <w:r>
          <w:rPr>
            <w:webHidden/>
          </w:rPr>
          <w:t>138</w:t>
        </w:r>
        <w:r>
          <w:rPr>
            <w:webHidden/>
          </w:rPr>
          <w:fldChar w:fldCharType="end"/>
        </w:r>
      </w:hyperlink>
    </w:p>
    <w:p w14:paraId="41F71786" w14:textId="0AED0DCD" w:rsidR="005C6391" w:rsidRDefault="005C6391">
      <w:pPr>
        <w:pStyle w:val="TOC2"/>
        <w:rPr>
          <w:rFonts w:asciiTheme="minorHAnsi" w:eastAsiaTheme="minorEastAsia" w:hAnsiTheme="minorHAnsi" w:cstheme="minorBidi"/>
          <w:kern w:val="2"/>
          <w14:ligatures w14:val="standardContextual"/>
        </w:rPr>
      </w:pPr>
      <w:hyperlink w:anchor="_Toc156479071" w:history="1">
        <w:r w:rsidRPr="0011615E">
          <w:rPr>
            <w:rStyle w:val="Hyperlink"/>
          </w:rPr>
          <w:t>2.43</w:t>
        </w:r>
        <w:r>
          <w:rPr>
            <w:rFonts w:asciiTheme="minorHAnsi" w:eastAsiaTheme="minorEastAsia" w:hAnsiTheme="minorHAnsi" w:cstheme="minorBidi"/>
            <w:kern w:val="2"/>
            <w14:ligatures w14:val="standardContextual"/>
          </w:rPr>
          <w:tab/>
        </w:r>
        <w:r w:rsidRPr="0011615E">
          <w:rPr>
            <w:rStyle w:val="Hyperlink"/>
          </w:rPr>
          <w:t>CL196 – CL Control Result Code Departure</w:t>
        </w:r>
        <w:r>
          <w:rPr>
            <w:webHidden/>
          </w:rPr>
          <w:tab/>
        </w:r>
        <w:r>
          <w:rPr>
            <w:webHidden/>
          </w:rPr>
          <w:fldChar w:fldCharType="begin"/>
        </w:r>
        <w:r>
          <w:rPr>
            <w:webHidden/>
          </w:rPr>
          <w:instrText xml:space="preserve"> PAGEREF _Toc156479071 \h </w:instrText>
        </w:r>
        <w:r>
          <w:rPr>
            <w:webHidden/>
          </w:rPr>
        </w:r>
        <w:r>
          <w:rPr>
            <w:webHidden/>
          </w:rPr>
          <w:fldChar w:fldCharType="separate"/>
        </w:r>
        <w:r>
          <w:rPr>
            <w:webHidden/>
          </w:rPr>
          <w:t>139</w:t>
        </w:r>
        <w:r>
          <w:rPr>
            <w:webHidden/>
          </w:rPr>
          <w:fldChar w:fldCharType="end"/>
        </w:r>
      </w:hyperlink>
    </w:p>
    <w:p w14:paraId="3F4E41E0" w14:textId="4B9E94DD" w:rsidR="005C6391" w:rsidRDefault="005C6391">
      <w:pPr>
        <w:pStyle w:val="TOC2"/>
        <w:rPr>
          <w:rFonts w:asciiTheme="minorHAnsi" w:eastAsiaTheme="minorEastAsia" w:hAnsiTheme="minorHAnsi" w:cstheme="minorBidi"/>
          <w:kern w:val="2"/>
          <w14:ligatures w14:val="standardContextual"/>
        </w:rPr>
      </w:pPr>
      <w:hyperlink w:anchor="_Toc156479072" w:history="1">
        <w:r w:rsidRPr="0011615E">
          <w:rPr>
            <w:rStyle w:val="Hyperlink"/>
          </w:rPr>
          <w:t>2.44</w:t>
        </w:r>
        <w:r>
          <w:rPr>
            <w:rFonts w:asciiTheme="minorHAnsi" w:eastAsiaTheme="minorEastAsia" w:hAnsiTheme="minorHAnsi" w:cstheme="minorBidi"/>
            <w:kern w:val="2"/>
            <w14:ligatures w14:val="standardContextual"/>
          </w:rPr>
          <w:tab/>
        </w:r>
        <w:r w:rsidRPr="0011615E">
          <w:rPr>
            <w:rStyle w:val="Hyperlink"/>
          </w:rPr>
          <w:t>CL198 – CL Country Address Postcode Only</w:t>
        </w:r>
        <w:r>
          <w:rPr>
            <w:webHidden/>
          </w:rPr>
          <w:tab/>
        </w:r>
        <w:r>
          <w:rPr>
            <w:webHidden/>
          </w:rPr>
          <w:fldChar w:fldCharType="begin"/>
        </w:r>
        <w:r>
          <w:rPr>
            <w:webHidden/>
          </w:rPr>
          <w:instrText xml:space="preserve"> PAGEREF _Toc156479072 \h </w:instrText>
        </w:r>
        <w:r>
          <w:rPr>
            <w:webHidden/>
          </w:rPr>
        </w:r>
        <w:r>
          <w:rPr>
            <w:webHidden/>
          </w:rPr>
          <w:fldChar w:fldCharType="separate"/>
        </w:r>
        <w:r>
          <w:rPr>
            <w:webHidden/>
          </w:rPr>
          <w:t>140</w:t>
        </w:r>
        <w:r>
          <w:rPr>
            <w:webHidden/>
          </w:rPr>
          <w:fldChar w:fldCharType="end"/>
        </w:r>
      </w:hyperlink>
    </w:p>
    <w:p w14:paraId="3842122E" w14:textId="24FB4BE4" w:rsidR="005C6391" w:rsidRDefault="005C6391">
      <w:pPr>
        <w:pStyle w:val="TOC2"/>
        <w:rPr>
          <w:rFonts w:asciiTheme="minorHAnsi" w:eastAsiaTheme="minorEastAsia" w:hAnsiTheme="minorHAnsi" w:cstheme="minorBidi"/>
          <w:kern w:val="2"/>
          <w14:ligatures w14:val="standardContextual"/>
        </w:rPr>
      </w:pPr>
      <w:hyperlink w:anchor="_Toc156479073" w:history="1">
        <w:r w:rsidRPr="0011615E">
          <w:rPr>
            <w:rStyle w:val="Hyperlink"/>
          </w:rPr>
          <w:t>2.45</w:t>
        </w:r>
        <w:r>
          <w:rPr>
            <w:rFonts w:asciiTheme="minorHAnsi" w:eastAsiaTheme="minorEastAsia" w:hAnsiTheme="minorHAnsi" w:cstheme="minorBidi"/>
            <w:kern w:val="2"/>
            <w14:ligatures w14:val="standardContextual"/>
          </w:rPr>
          <w:tab/>
        </w:r>
        <w:r w:rsidRPr="0011615E">
          <w:rPr>
            <w:rStyle w:val="Hyperlink"/>
          </w:rPr>
          <w:t>CL211 – CL No Release Motivation</w:t>
        </w:r>
        <w:r>
          <w:rPr>
            <w:webHidden/>
          </w:rPr>
          <w:tab/>
        </w:r>
        <w:r>
          <w:rPr>
            <w:webHidden/>
          </w:rPr>
          <w:fldChar w:fldCharType="begin"/>
        </w:r>
        <w:r>
          <w:rPr>
            <w:webHidden/>
          </w:rPr>
          <w:instrText xml:space="preserve"> PAGEREF _Toc156479073 \h </w:instrText>
        </w:r>
        <w:r>
          <w:rPr>
            <w:webHidden/>
          </w:rPr>
        </w:r>
        <w:r>
          <w:rPr>
            <w:webHidden/>
          </w:rPr>
          <w:fldChar w:fldCharType="separate"/>
        </w:r>
        <w:r>
          <w:rPr>
            <w:webHidden/>
          </w:rPr>
          <w:t>140</w:t>
        </w:r>
        <w:r>
          <w:rPr>
            <w:webHidden/>
          </w:rPr>
          <w:fldChar w:fldCharType="end"/>
        </w:r>
      </w:hyperlink>
    </w:p>
    <w:p w14:paraId="59C04673" w14:textId="7604E188" w:rsidR="005C6391" w:rsidRDefault="005C6391">
      <w:pPr>
        <w:pStyle w:val="TOC2"/>
        <w:rPr>
          <w:rFonts w:asciiTheme="minorHAnsi" w:eastAsiaTheme="minorEastAsia" w:hAnsiTheme="minorHAnsi" w:cstheme="minorBidi"/>
          <w:kern w:val="2"/>
          <w14:ligatures w14:val="standardContextual"/>
        </w:rPr>
      </w:pPr>
      <w:hyperlink w:anchor="_Toc156479074" w:history="1">
        <w:r w:rsidRPr="0011615E">
          <w:rPr>
            <w:rStyle w:val="Hyperlink"/>
          </w:rPr>
          <w:t>2.46</w:t>
        </w:r>
        <w:r>
          <w:rPr>
            <w:rFonts w:asciiTheme="minorHAnsi" w:eastAsiaTheme="minorEastAsia" w:hAnsiTheme="minorHAnsi" w:cstheme="minorBidi"/>
            <w:kern w:val="2"/>
            <w14:ligatures w14:val="standardContextual"/>
          </w:rPr>
          <w:tab/>
        </w:r>
        <w:r w:rsidRPr="0011615E">
          <w:rPr>
            <w:rStyle w:val="Hyperlink"/>
          </w:rPr>
          <w:t>CL212 – CL Guarantee Invalidity Reason</w:t>
        </w:r>
        <w:r>
          <w:rPr>
            <w:webHidden/>
          </w:rPr>
          <w:tab/>
        </w:r>
        <w:r>
          <w:rPr>
            <w:webHidden/>
          </w:rPr>
          <w:fldChar w:fldCharType="begin"/>
        </w:r>
        <w:r>
          <w:rPr>
            <w:webHidden/>
          </w:rPr>
          <w:instrText xml:space="preserve"> PAGEREF _Toc156479074 \h </w:instrText>
        </w:r>
        <w:r>
          <w:rPr>
            <w:webHidden/>
          </w:rPr>
        </w:r>
        <w:r>
          <w:rPr>
            <w:webHidden/>
          </w:rPr>
          <w:fldChar w:fldCharType="separate"/>
        </w:r>
        <w:r>
          <w:rPr>
            <w:webHidden/>
          </w:rPr>
          <w:t>140</w:t>
        </w:r>
        <w:r>
          <w:rPr>
            <w:webHidden/>
          </w:rPr>
          <w:fldChar w:fldCharType="end"/>
        </w:r>
      </w:hyperlink>
    </w:p>
    <w:p w14:paraId="405B9E84" w14:textId="6963441B" w:rsidR="005C6391" w:rsidRDefault="005C6391">
      <w:pPr>
        <w:pStyle w:val="TOC2"/>
        <w:rPr>
          <w:rFonts w:asciiTheme="minorHAnsi" w:eastAsiaTheme="minorEastAsia" w:hAnsiTheme="minorHAnsi" w:cstheme="minorBidi"/>
          <w:kern w:val="2"/>
          <w14:ligatures w14:val="standardContextual"/>
        </w:rPr>
      </w:pPr>
      <w:hyperlink w:anchor="_Toc156479075" w:history="1">
        <w:r w:rsidRPr="0011615E">
          <w:rPr>
            <w:rStyle w:val="Hyperlink"/>
          </w:rPr>
          <w:t>2.47</w:t>
        </w:r>
        <w:r>
          <w:rPr>
            <w:rFonts w:asciiTheme="minorHAnsi" w:eastAsiaTheme="minorEastAsia" w:hAnsiTheme="minorHAnsi" w:cstheme="minorBidi"/>
            <w:kern w:val="2"/>
            <w14:ligatures w14:val="standardContextual"/>
          </w:rPr>
          <w:tab/>
        </w:r>
        <w:r w:rsidRPr="0011615E">
          <w:rPr>
            <w:rStyle w:val="Hyperlink"/>
          </w:rPr>
          <w:t>CL213 – CL Supporting Document Type</w:t>
        </w:r>
        <w:r>
          <w:rPr>
            <w:webHidden/>
          </w:rPr>
          <w:tab/>
        </w:r>
        <w:r>
          <w:rPr>
            <w:webHidden/>
          </w:rPr>
          <w:fldChar w:fldCharType="begin"/>
        </w:r>
        <w:r>
          <w:rPr>
            <w:webHidden/>
          </w:rPr>
          <w:instrText xml:space="preserve"> PAGEREF _Toc156479075 \h </w:instrText>
        </w:r>
        <w:r>
          <w:rPr>
            <w:webHidden/>
          </w:rPr>
        </w:r>
        <w:r>
          <w:rPr>
            <w:webHidden/>
          </w:rPr>
          <w:fldChar w:fldCharType="separate"/>
        </w:r>
        <w:r>
          <w:rPr>
            <w:webHidden/>
          </w:rPr>
          <w:t>141</w:t>
        </w:r>
        <w:r>
          <w:rPr>
            <w:webHidden/>
          </w:rPr>
          <w:fldChar w:fldCharType="end"/>
        </w:r>
      </w:hyperlink>
    </w:p>
    <w:p w14:paraId="15DD07A5" w14:textId="4BD40F91" w:rsidR="005C6391" w:rsidRDefault="005C6391">
      <w:pPr>
        <w:pStyle w:val="TOC2"/>
        <w:rPr>
          <w:rFonts w:asciiTheme="minorHAnsi" w:eastAsiaTheme="minorEastAsia" w:hAnsiTheme="minorHAnsi" w:cstheme="minorBidi"/>
          <w:kern w:val="2"/>
          <w14:ligatures w14:val="standardContextual"/>
        </w:rPr>
      </w:pPr>
      <w:hyperlink w:anchor="_Toc156479076" w:history="1">
        <w:r w:rsidRPr="0011615E">
          <w:rPr>
            <w:rStyle w:val="Hyperlink"/>
          </w:rPr>
          <w:t>2.48</w:t>
        </w:r>
        <w:r>
          <w:rPr>
            <w:rFonts w:asciiTheme="minorHAnsi" w:eastAsiaTheme="minorEastAsia" w:hAnsiTheme="minorHAnsi" w:cstheme="minorBidi"/>
            <w:kern w:val="2"/>
            <w14:ligatures w14:val="standardContextual"/>
          </w:rPr>
          <w:tab/>
        </w:r>
        <w:r w:rsidRPr="0011615E">
          <w:rPr>
            <w:rStyle w:val="Hyperlink"/>
          </w:rPr>
          <w:t>CL214 – CL Previous Document Type</w:t>
        </w:r>
        <w:r>
          <w:rPr>
            <w:webHidden/>
          </w:rPr>
          <w:tab/>
        </w:r>
        <w:r>
          <w:rPr>
            <w:webHidden/>
          </w:rPr>
          <w:fldChar w:fldCharType="begin"/>
        </w:r>
        <w:r>
          <w:rPr>
            <w:webHidden/>
          </w:rPr>
          <w:instrText xml:space="preserve"> PAGEREF _Toc156479076 \h </w:instrText>
        </w:r>
        <w:r>
          <w:rPr>
            <w:webHidden/>
          </w:rPr>
        </w:r>
        <w:r>
          <w:rPr>
            <w:webHidden/>
          </w:rPr>
          <w:fldChar w:fldCharType="separate"/>
        </w:r>
        <w:r>
          <w:rPr>
            <w:webHidden/>
          </w:rPr>
          <w:t>142</w:t>
        </w:r>
        <w:r>
          <w:rPr>
            <w:webHidden/>
          </w:rPr>
          <w:fldChar w:fldCharType="end"/>
        </w:r>
      </w:hyperlink>
    </w:p>
    <w:p w14:paraId="5B7B08AD" w14:textId="23360933" w:rsidR="005C6391" w:rsidRDefault="005C6391">
      <w:pPr>
        <w:pStyle w:val="TOC2"/>
        <w:rPr>
          <w:rFonts w:asciiTheme="minorHAnsi" w:eastAsiaTheme="minorEastAsia" w:hAnsiTheme="minorHAnsi" w:cstheme="minorBidi"/>
          <w:kern w:val="2"/>
          <w14:ligatures w14:val="standardContextual"/>
        </w:rPr>
      </w:pPr>
      <w:hyperlink w:anchor="_Toc156479077" w:history="1">
        <w:r w:rsidRPr="0011615E">
          <w:rPr>
            <w:rStyle w:val="Hyperlink"/>
          </w:rPr>
          <w:t>2.49</w:t>
        </w:r>
        <w:r>
          <w:rPr>
            <w:rFonts w:asciiTheme="minorHAnsi" w:eastAsiaTheme="minorEastAsia" w:hAnsiTheme="minorHAnsi" w:cstheme="minorBidi"/>
            <w:kern w:val="2"/>
            <w14:ligatures w14:val="standardContextual"/>
          </w:rPr>
          <w:tab/>
        </w:r>
        <w:r w:rsidRPr="0011615E">
          <w:rPr>
            <w:rStyle w:val="Hyperlink"/>
          </w:rPr>
          <w:t>CL215 – CL Document Type</w:t>
        </w:r>
        <w:r>
          <w:rPr>
            <w:webHidden/>
          </w:rPr>
          <w:tab/>
        </w:r>
        <w:r>
          <w:rPr>
            <w:webHidden/>
          </w:rPr>
          <w:fldChar w:fldCharType="begin"/>
        </w:r>
        <w:r>
          <w:rPr>
            <w:webHidden/>
          </w:rPr>
          <w:instrText xml:space="preserve"> PAGEREF _Toc156479077 \h </w:instrText>
        </w:r>
        <w:r>
          <w:rPr>
            <w:webHidden/>
          </w:rPr>
        </w:r>
        <w:r>
          <w:rPr>
            <w:webHidden/>
          </w:rPr>
          <w:fldChar w:fldCharType="separate"/>
        </w:r>
        <w:r>
          <w:rPr>
            <w:webHidden/>
          </w:rPr>
          <w:t>143</w:t>
        </w:r>
        <w:r>
          <w:rPr>
            <w:webHidden/>
          </w:rPr>
          <w:fldChar w:fldCharType="end"/>
        </w:r>
      </w:hyperlink>
    </w:p>
    <w:p w14:paraId="1A08B67B" w14:textId="15838B21" w:rsidR="005C6391" w:rsidRDefault="005C6391">
      <w:pPr>
        <w:pStyle w:val="TOC2"/>
        <w:rPr>
          <w:rFonts w:asciiTheme="minorHAnsi" w:eastAsiaTheme="minorEastAsia" w:hAnsiTheme="minorHAnsi" w:cstheme="minorBidi"/>
          <w:kern w:val="2"/>
          <w14:ligatures w14:val="standardContextual"/>
        </w:rPr>
      </w:pPr>
      <w:hyperlink w:anchor="_Toc156479078" w:history="1">
        <w:r w:rsidRPr="0011615E">
          <w:rPr>
            <w:rStyle w:val="Hyperlink"/>
          </w:rPr>
          <w:t>2.50</w:t>
        </w:r>
        <w:r>
          <w:rPr>
            <w:rFonts w:asciiTheme="minorHAnsi" w:eastAsiaTheme="minorEastAsia" w:hAnsiTheme="minorHAnsi" w:cstheme="minorBidi"/>
            <w:kern w:val="2"/>
            <w14:ligatures w14:val="standardContextual"/>
          </w:rPr>
          <w:tab/>
        </w:r>
        <w:r w:rsidRPr="0011615E">
          <w:rPr>
            <w:rStyle w:val="Hyperlink"/>
          </w:rPr>
          <w:t>CL217 – CL Declaration Type Security</w:t>
        </w:r>
        <w:r>
          <w:rPr>
            <w:webHidden/>
          </w:rPr>
          <w:tab/>
        </w:r>
        <w:r>
          <w:rPr>
            <w:webHidden/>
          </w:rPr>
          <w:fldChar w:fldCharType="begin"/>
        </w:r>
        <w:r>
          <w:rPr>
            <w:webHidden/>
          </w:rPr>
          <w:instrText xml:space="preserve"> PAGEREF _Toc156479078 \h </w:instrText>
        </w:r>
        <w:r>
          <w:rPr>
            <w:webHidden/>
          </w:rPr>
        </w:r>
        <w:r>
          <w:rPr>
            <w:webHidden/>
          </w:rPr>
          <w:fldChar w:fldCharType="separate"/>
        </w:r>
        <w:r>
          <w:rPr>
            <w:webHidden/>
          </w:rPr>
          <w:t>145</w:t>
        </w:r>
        <w:r>
          <w:rPr>
            <w:webHidden/>
          </w:rPr>
          <w:fldChar w:fldCharType="end"/>
        </w:r>
      </w:hyperlink>
    </w:p>
    <w:p w14:paraId="5B4D5A28" w14:textId="4B05FC8F" w:rsidR="005C6391" w:rsidRDefault="005C6391">
      <w:pPr>
        <w:pStyle w:val="TOC2"/>
        <w:rPr>
          <w:rFonts w:asciiTheme="minorHAnsi" w:eastAsiaTheme="minorEastAsia" w:hAnsiTheme="minorHAnsi" w:cstheme="minorBidi"/>
          <w:kern w:val="2"/>
          <w14:ligatures w14:val="standardContextual"/>
        </w:rPr>
      </w:pPr>
      <w:hyperlink w:anchor="_Toc156479079" w:history="1">
        <w:r w:rsidRPr="0011615E">
          <w:rPr>
            <w:rStyle w:val="Hyperlink"/>
          </w:rPr>
          <w:t>2.51</w:t>
        </w:r>
        <w:r>
          <w:rPr>
            <w:rFonts w:asciiTheme="minorHAnsi" w:eastAsiaTheme="minorEastAsia" w:hAnsiTheme="minorHAnsi" w:cstheme="minorBidi"/>
            <w:kern w:val="2"/>
            <w14:ligatures w14:val="standardContextual"/>
          </w:rPr>
          <w:tab/>
        </w:r>
        <w:r w:rsidRPr="0011615E">
          <w:rPr>
            <w:rStyle w:val="Hyperlink"/>
          </w:rPr>
          <w:t>CL218 – CL Transport Mode Code</w:t>
        </w:r>
        <w:r>
          <w:rPr>
            <w:webHidden/>
          </w:rPr>
          <w:tab/>
        </w:r>
        <w:r>
          <w:rPr>
            <w:webHidden/>
          </w:rPr>
          <w:fldChar w:fldCharType="begin"/>
        </w:r>
        <w:r>
          <w:rPr>
            <w:webHidden/>
          </w:rPr>
          <w:instrText xml:space="preserve"> PAGEREF _Toc156479079 \h </w:instrText>
        </w:r>
        <w:r>
          <w:rPr>
            <w:webHidden/>
          </w:rPr>
        </w:r>
        <w:r>
          <w:rPr>
            <w:webHidden/>
          </w:rPr>
          <w:fldChar w:fldCharType="separate"/>
        </w:r>
        <w:r>
          <w:rPr>
            <w:webHidden/>
          </w:rPr>
          <w:t>146</w:t>
        </w:r>
        <w:r>
          <w:rPr>
            <w:webHidden/>
          </w:rPr>
          <w:fldChar w:fldCharType="end"/>
        </w:r>
      </w:hyperlink>
    </w:p>
    <w:p w14:paraId="4188A9B1" w14:textId="44B84B1D" w:rsidR="005C6391" w:rsidRDefault="005C6391">
      <w:pPr>
        <w:pStyle w:val="TOC2"/>
        <w:rPr>
          <w:rFonts w:asciiTheme="minorHAnsi" w:eastAsiaTheme="minorEastAsia" w:hAnsiTheme="minorHAnsi" w:cstheme="minorBidi"/>
          <w:kern w:val="2"/>
          <w14:ligatures w14:val="standardContextual"/>
        </w:rPr>
      </w:pPr>
      <w:hyperlink w:anchor="_Toc156479080" w:history="1">
        <w:r w:rsidRPr="0011615E">
          <w:rPr>
            <w:rStyle w:val="Hyperlink"/>
          </w:rPr>
          <w:t>2.52</w:t>
        </w:r>
        <w:r>
          <w:rPr>
            <w:rFonts w:asciiTheme="minorHAnsi" w:eastAsiaTheme="minorEastAsia" w:hAnsiTheme="minorHAnsi" w:cstheme="minorBidi"/>
            <w:kern w:val="2"/>
            <w14:ligatures w14:val="standardContextual"/>
          </w:rPr>
          <w:tab/>
        </w:r>
        <w:r w:rsidRPr="0011615E">
          <w:rPr>
            <w:rStyle w:val="Hyperlink"/>
          </w:rPr>
          <w:t>CL219 – CL Type of Identification of Means of Transport Active</w:t>
        </w:r>
        <w:r>
          <w:rPr>
            <w:webHidden/>
          </w:rPr>
          <w:tab/>
        </w:r>
        <w:r>
          <w:rPr>
            <w:webHidden/>
          </w:rPr>
          <w:fldChar w:fldCharType="begin"/>
        </w:r>
        <w:r>
          <w:rPr>
            <w:webHidden/>
          </w:rPr>
          <w:instrText xml:space="preserve"> PAGEREF _Toc156479080 \h </w:instrText>
        </w:r>
        <w:r>
          <w:rPr>
            <w:webHidden/>
          </w:rPr>
        </w:r>
        <w:r>
          <w:rPr>
            <w:webHidden/>
          </w:rPr>
          <w:fldChar w:fldCharType="separate"/>
        </w:r>
        <w:r>
          <w:rPr>
            <w:webHidden/>
          </w:rPr>
          <w:t>146</w:t>
        </w:r>
        <w:r>
          <w:rPr>
            <w:webHidden/>
          </w:rPr>
          <w:fldChar w:fldCharType="end"/>
        </w:r>
      </w:hyperlink>
    </w:p>
    <w:p w14:paraId="32E2BA20" w14:textId="02E3B968" w:rsidR="005C6391" w:rsidRDefault="005C6391">
      <w:pPr>
        <w:pStyle w:val="TOC2"/>
        <w:rPr>
          <w:rFonts w:asciiTheme="minorHAnsi" w:eastAsiaTheme="minorEastAsia" w:hAnsiTheme="minorHAnsi" w:cstheme="minorBidi"/>
          <w:kern w:val="2"/>
          <w14:ligatures w14:val="standardContextual"/>
        </w:rPr>
      </w:pPr>
      <w:hyperlink w:anchor="_Toc156479081" w:history="1">
        <w:r w:rsidRPr="0011615E">
          <w:rPr>
            <w:rStyle w:val="Hyperlink"/>
          </w:rPr>
          <w:t>2.53</w:t>
        </w:r>
        <w:r>
          <w:rPr>
            <w:rFonts w:asciiTheme="minorHAnsi" w:eastAsiaTheme="minorEastAsia" w:hAnsiTheme="minorHAnsi" w:cstheme="minorBidi"/>
            <w:kern w:val="2"/>
            <w14:ligatures w14:val="standardContextual"/>
          </w:rPr>
          <w:tab/>
        </w:r>
        <w:r w:rsidRPr="0011615E">
          <w:rPr>
            <w:rStyle w:val="Hyperlink"/>
          </w:rPr>
          <w:t>CL226 – CL Rejection Code Departure Export</w:t>
        </w:r>
        <w:r>
          <w:rPr>
            <w:webHidden/>
          </w:rPr>
          <w:tab/>
        </w:r>
        <w:r>
          <w:rPr>
            <w:webHidden/>
          </w:rPr>
          <w:fldChar w:fldCharType="begin"/>
        </w:r>
        <w:r>
          <w:rPr>
            <w:webHidden/>
          </w:rPr>
          <w:instrText xml:space="preserve"> PAGEREF _Toc156479081 \h </w:instrText>
        </w:r>
        <w:r>
          <w:rPr>
            <w:webHidden/>
          </w:rPr>
        </w:r>
        <w:r>
          <w:rPr>
            <w:webHidden/>
          </w:rPr>
          <w:fldChar w:fldCharType="separate"/>
        </w:r>
        <w:r>
          <w:rPr>
            <w:webHidden/>
          </w:rPr>
          <w:t>146</w:t>
        </w:r>
        <w:r>
          <w:rPr>
            <w:webHidden/>
          </w:rPr>
          <w:fldChar w:fldCharType="end"/>
        </w:r>
      </w:hyperlink>
    </w:p>
    <w:p w14:paraId="3F0B3AC3" w14:textId="438DFD67" w:rsidR="005C6391" w:rsidRDefault="005C6391">
      <w:pPr>
        <w:pStyle w:val="TOC2"/>
        <w:rPr>
          <w:rFonts w:asciiTheme="minorHAnsi" w:eastAsiaTheme="minorEastAsia" w:hAnsiTheme="minorHAnsi" w:cstheme="minorBidi"/>
          <w:kern w:val="2"/>
          <w14:ligatures w14:val="standardContextual"/>
        </w:rPr>
      </w:pPr>
      <w:hyperlink w:anchor="_Toc156479082" w:history="1">
        <w:r w:rsidRPr="0011615E">
          <w:rPr>
            <w:rStyle w:val="Hyperlink"/>
          </w:rPr>
          <w:t>2.54</w:t>
        </w:r>
        <w:r>
          <w:rPr>
            <w:rFonts w:asciiTheme="minorHAnsi" w:eastAsiaTheme="minorEastAsia" w:hAnsiTheme="minorHAnsi" w:cstheme="minorBidi"/>
            <w:kern w:val="2"/>
            <w14:ligatures w14:val="standardContextual"/>
          </w:rPr>
          <w:tab/>
        </w:r>
        <w:r w:rsidRPr="0011615E">
          <w:rPr>
            <w:rStyle w:val="Hyperlink"/>
          </w:rPr>
          <w:t>CL227 – CL Rejection Code Destination Exit</w:t>
        </w:r>
        <w:r>
          <w:rPr>
            <w:webHidden/>
          </w:rPr>
          <w:tab/>
        </w:r>
        <w:r>
          <w:rPr>
            <w:webHidden/>
          </w:rPr>
          <w:fldChar w:fldCharType="begin"/>
        </w:r>
        <w:r>
          <w:rPr>
            <w:webHidden/>
          </w:rPr>
          <w:instrText xml:space="preserve"> PAGEREF _Toc156479082 \h </w:instrText>
        </w:r>
        <w:r>
          <w:rPr>
            <w:webHidden/>
          </w:rPr>
        </w:r>
        <w:r>
          <w:rPr>
            <w:webHidden/>
          </w:rPr>
          <w:fldChar w:fldCharType="separate"/>
        </w:r>
        <w:r>
          <w:rPr>
            <w:webHidden/>
          </w:rPr>
          <w:t>147</w:t>
        </w:r>
        <w:r>
          <w:rPr>
            <w:webHidden/>
          </w:rPr>
          <w:fldChar w:fldCharType="end"/>
        </w:r>
      </w:hyperlink>
    </w:p>
    <w:p w14:paraId="2CDA1C37" w14:textId="2FADB6D7" w:rsidR="005C6391" w:rsidRDefault="005C6391">
      <w:pPr>
        <w:pStyle w:val="TOC2"/>
        <w:rPr>
          <w:rFonts w:asciiTheme="minorHAnsi" w:eastAsiaTheme="minorEastAsia" w:hAnsiTheme="minorHAnsi" w:cstheme="minorBidi"/>
          <w:kern w:val="2"/>
          <w14:ligatures w14:val="standardContextual"/>
        </w:rPr>
      </w:pPr>
      <w:hyperlink w:anchor="_Toc156479083" w:history="1">
        <w:r w:rsidRPr="0011615E">
          <w:rPr>
            <w:rStyle w:val="Hyperlink"/>
          </w:rPr>
          <w:t>2.55</w:t>
        </w:r>
        <w:r>
          <w:rPr>
            <w:rFonts w:asciiTheme="minorHAnsi" w:eastAsiaTheme="minorEastAsia" w:hAnsiTheme="minorHAnsi" w:cstheme="minorBidi"/>
            <w:kern w:val="2"/>
            <w14:ligatures w14:val="standardContextual"/>
          </w:rPr>
          <w:tab/>
        </w:r>
        <w:r w:rsidRPr="0011615E">
          <w:rPr>
            <w:rStyle w:val="Hyperlink"/>
          </w:rPr>
          <w:t>CL228 – CL Previous Document Export Type</w:t>
        </w:r>
        <w:r>
          <w:rPr>
            <w:webHidden/>
          </w:rPr>
          <w:tab/>
        </w:r>
        <w:r>
          <w:rPr>
            <w:webHidden/>
          </w:rPr>
          <w:fldChar w:fldCharType="begin"/>
        </w:r>
        <w:r>
          <w:rPr>
            <w:webHidden/>
          </w:rPr>
          <w:instrText xml:space="preserve"> PAGEREF _Toc156479083 \h </w:instrText>
        </w:r>
        <w:r>
          <w:rPr>
            <w:webHidden/>
          </w:rPr>
        </w:r>
        <w:r>
          <w:rPr>
            <w:webHidden/>
          </w:rPr>
          <w:fldChar w:fldCharType="separate"/>
        </w:r>
        <w:r>
          <w:rPr>
            <w:webHidden/>
          </w:rPr>
          <w:t>147</w:t>
        </w:r>
        <w:r>
          <w:rPr>
            <w:webHidden/>
          </w:rPr>
          <w:fldChar w:fldCharType="end"/>
        </w:r>
      </w:hyperlink>
    </w:p>
    <w:p w14:paraId="4679277F" w14:textId="328DD98B" w:rsidR="005C6391" w:rsidRDefault="005C6391">
      <w:pPr>
        <w:pStyle w:val="TOC2"/>
        <w:rPr>
          <w:rFonts w:asciiTheme="minorHAnsi" w:eastAsiaTheme="minorEastAsia" w:hAnsiTheme="minorHAnsi" w:cstheme="minorBidi"/>
          <w:kern w:val="2"/>
          <w14:ligatures w14:val="standardContextual"/>
        </w:rPr>
      </w:pPr>
      <w:hyperlink w:anchor="_Toc156479084" w:history="1">
        <w:r w:rsidRPr="0011615E">
          <w:rPr>
            <w:rStyle w:val="Hyperlink"/>
          </w:rPr>
          <w:t>2.56</w:t>
        </w:r>
        <w:r>
          <w:rPr>
            <w:rFonts w:asciiTheme="minorHAnsi" w:eastAsiaTheme="minorEastAsia" w:hAnsiTheme="minorHAnsi" w:cstheme="minorBidi"/>
            <w:kern w:val="2"/>
            <w14:ligatures w14:val="standardContextual"/>
          </w:rPr>
          <w:tab/>
        </w:r>
        <w:r w:rsidRPr="0011615E">
          <w:rPr>
            <w:rStyle w:val="Hyperlink"/>
          </w:rPr>
          <w:t>CL229 – CL Guarantee Type CTC</w:t>
        </w:r>
        <w:r>
          <w:rPr>
            <w:webHidden/>
          </w:rPr>
          <w:tab/>
        </w:r>
        <w:r>
          <w:rPr>
            <w:webHidden/>
          </w:rPr>
          <w:fldChar w:fldCharType="begin"/>
        </w:r>
        <w:r>
          <w:rPr>
            <w:webHidden/>
          </w:rPr>
          <w:instrText xml:space="preserve"> PAGEREF _Toc156479084 \h </w:instrText>
        </w:r>
        <w:r>
          <w:rPr>
            <w:webHidden/>
          </w:rPr>
        </w:r>
        <w:r>
          <w:rPr>
            <w:webHidden/>
          </w:rPr>
          <w:fldChar w:fldCharType="separate"/>
        </w:r>
        <w:r>
          <w:rPr>
            <w:webHidden/>
          </w:rPr>
          <w:t>147</w:t>
        </w:r>
        <w:r>
          <w:rPr>
            <w:webHidden/>
          </w:rPr>
          <w:fldChar w:fldCharType="end"/>
        </w:r>
      </w:hyperlink>
    </w:p>
    <w:p w14:paraId="30ED11D9" w14:textId="04C1389F" w:rsidR="005C6391" w:rsidRDefault="005C6391">
      <w:pPr>
        <w:pStyle w:val="TOC2"/>
        <w:rPr>
          <w:rFonts w:asciiTheme="minorHAnsi" w:eastAsiaTheme="minorEastAsia" w:hAnsiTheme="minorHAnsi" w:cstheme="minorBidi"/>
          <w:kern w:val="2"/>
          <w14:ligatures w14:val="standardContextual"/>
        </w:rPr>
      </w:pPr>
      <w:hyperlink w:anchor="_Toc156479085" w:history="1">
        <w:r w:rsidRPr="0011615E">
          <w:rPr>
            <w:rStyle w:val="Hyperlink"/>
          </w:rPr>
          <w:t>2.57</w:t>
        </w:r>
        <w:r>
          <w:rPr>
            <w:rFonts w:asciiTheme="minorHAnsi" w:eastAsiaTheme="minorEastAsia" w:hAnsiTheme="minorHAnsi" w:cstheme="minorBidi"/>
            <w:kern w:val="2"/>
            <w14:ligatures w14:val="standardContextual"/>
          </w:rPr>
          <w:tab/>
        </w:r>
        <w:r w:rsidRPr="0011615E">
          <w:rPr>
            <w:rStyle w:val="Hyperlink"/>
          </w:rPr>
          <w:t>CL230 – CL Guarantee Type EU Non TIR</w:t>
        </w:r>
        <w:r>
          <w:rPr>
            <w:webHidden/>
          </w:rPr>
          <w:tab/>
        </w:r>
        <w:r>
          <w:rPr>
            <w:webHidden/>
          </w:rPr>
          <w:fldChar w:fldCharType="begin"/>
        </w:r>
        <w:r>
          <w:rPr>
            <w:webHidden/>
          </w:rPr>
          <w:instrText xml:space="preserve"> PAGEREF _Toc156479085 \h </w:instrText>
        </w:r>
        <w:r>
          <w:rPr>
            <w:webHidden/>
          </w:rPr>
        </w:r>
        <w:r>
          <w:rPr>
            <w:webHidden/>
          </w:rPr>
          <w:fldChar w:fldCharType="separate"/>
        </w:r>
        <w:r>
          <w:rPr>
            <w:webHidden/>
          </w:rPr>
          <w:t>148</w:t>
        </w:r>
        <w:r>
          <w:rPr>
            <w:webHidden/>
          </w:rPr>
          <w:fldChar w:fldCharType="end"/>
        </w:r>
      </w:hyperlink>
    </w:p>
    <w:p w14:paraId="11D27C17" w14:textId="5A972BE4" w:rsidR="005C6391" w:rsidRDefault="005C6391">
      <w:pPr>
        <w:pStyle w:val="TOC2"/>
        <w:rPr>
          <w:rFonts w:asciiTheme="minorHAnsi" w:eastAsiaTheme="minorEastAsia" w:hAnsiTheme="minorHAnsi" w:cstheme="minorBidi"/>
          <w:kern w:val="2"/>
          <w14:ligatures w14:val="standardContextual"/>
        </w:rPr>
      </w:pPr>
      <w:hyperlink w:anchor="_Toc156479086" w:history="1">
        <w:r w:rsidRPr="0011615E">
          <w:rPr>
            <w:rStyle w:val="Hyperlink"/>
          </w:rPr>
          <w:t>2.58</w:t>
        </w:r>
        <w:r>
          <w:rPr>
            <w:rFonts w:asciiTheme="minorHAnsi" w:eastAsiaTheme="minorEastAsia" w:hAnsiTheme="minorHAnsi" w:cstheme="minorBidi"/>
            <w:kern w:val="2"/>
            <w14:ligatures w14:val="standardContextual"/>
          </w:rPr>
          <w:tab/>
        </w:r>
        <w:r w:rsidRPr="0011615E">
          <w:rPr>
            <w:rStyle w:val="Hyperlink"/>
          </w:rPr>
          <w:t>CL231 – CL Declaration Type</w:t>
        </w:r>
        <w:r>
          <w:rPr>
            <w:webHidden/>
          </w:rPr>
          <w:tab/>
        </w:r>
        <w:r>
          <w:rPr>
            <w:webHidden/>
          </w:rPr>
          <w:fldChar w:fldCharType="begin"/>
        </w:r>
        <w:r>
          <w:rPr>
            <w:webHidden/>
          </w:rPr>
          <w:instrText xml:space="preserve"> PAGEREF _Toc156479086 \h </w:instrText>
        </w:r>
        <w:r>
          <w:rPr>
            <w:webHidden/>
          </w:rPr>
        </w:r>
        <w:r>
          <w:rPr>
            <w:webHidden/>
          </w:rPr>
          <w:fldChar w:fldCharType="separate"/>
        </w:r>
        <w:r>
          <w:rPr>
            <w:webHidden/>
          </w:rPr>
          <w:t>148</w:t>
        </w:r>
        <w:r>
          <w:rPr>
            <w:webHidden/>
          </w:rPr>
          <w:fldChar w:fldCharType="end"/>
        </w:r>
      </w:hyperlink>
    </w:p>
    <w:p w14:paraId="52EF320E" w14:textId="098483CF" w:rsidR="005C6391" w:rsidRDefault="005C6391">
      <w:pPr>
        <w:pStyle w:val="TOC2"/>
        <w:rPr>
          <w:rFonts w:asciiTheme="minorHAnsi" w:eastAsiaTheme="minorEastAsia" w:hAnsiTheme="minorHAnsi" w:cstheme="minorBidi"/>
          <w:kern w:val="2"/>
          <w14:ligatures w14:val="standardContextual"/>
        </w:rPr>
      </w:pPr>
      <w:hyperlink w:anchor="_Toc156479087" w:history="1">
        <w:r w:rsidRPr="0011615E">
          <w:rPr>
            <w:rStyle w:val="Hyperlink"/>
          </w:rPr>
          <w:t>2.59</w:t>
        </w:r>
        <w:r>
          <w:rPr>
            <w:rFonts w:asciiTheme="minorHAnsi" w:eastAsiaTheme="minorEastAsia" w:hAnsiTheme="minorHAnsi" w:cstheme="minorBidi"/>
            <w:kern w:val="2"/>
            <w14:ligatures w14:val="standardContextual"/>
          </w:rPr>
          <w:tab/>
        </w:r>
        <w:r w:rsidRPr="0011615E">
          <w:rPr>
            <w:rStyle w:val="Hyperlink"/>
          </w:rPr>
          <w:t>CL232 – CL Declaration Type Item Level</w:t>
        </w:r>
        <w:r>
          <w:rPr>
            <w:webHidden/>
          </w:rPr>
          <w:tab/>
        </w:r>
        <w:r>
          <w:rPr>
            <w:webHidden/>
          </w:rPr>
          <w:fldChar w:fldCharType="begin"/>
        </w:r>
        <w:r>
          <w:rPr>
            <w:webHidden/>
          </w:rPr>
          <w:instrText xml:space="preserve"> PAGEREF _Toc156479087 \h </w:instrText>
        </w:r>
        <w:r>
          <w:rPr>
            <w:webHidden/>
          </w:rPr>
        </w:r>
        <w:r>
          <w:rPr>
            <w:webHidden/>
          </w:rPr>
          <w:fldChar w:fldCharType="separate"/>
        </w:r>
        <w:r>
          <w:rPr>
            <w:webHidden/>
          </w:rPr>
          <w:t>148</w:t>
        </w:r>
        <w:r>
          <w:rPr>
            <w:webHidden/>
          </w:rPr>
          <w:fldChar w:fldCharType="end"/>
        </w:r>
      </w:hyperlink>
    </w:p>
    <w:p w14:paraId="3D6029AA" w14:textId="7320205F" w:rsidR="005C6391" w:rsidRDefault="005C6391">
      <w:pPr>
        <w:pStyle w:val="TOC2"/>
        <w:rPr>
          <w:rFonts w:asciiTheme="minorHAnsi" w:eastAsiaTheme="minorEastAsia" w:hAnsiTheme="minorHAnsi" w:cstheme="minorBidi"/>
          <w:kern w:val="2"/>
          <w14:ligatures w14:val="standardContextual"/>
        </w:rPr>
      </w:pPr>
      <w:hyperlink w:anchor="_Toc156479088" w:history="1">
        <w:r w:rsidRPr="0011615E">
          <w:rPr>
            <w:rStyle w:val="Hyperlink"/>
          </w:rPr>
          <w:t>2.60</w:t>
        </w:r>
        <w:r>
          <w:rPr>
            <w:rFonts w:asciiTheme="minorHAnsi" w:eastAsiaTheme="minorEastAsia" w:hAnsiTheme="minorHAnsi" w:cstheme="minorBidi"/>
            <w:kern w:val="2"/>
            <w14:ligatures w14:val="standardContextual"/>
          </w:rPr>
          <w:tab/>
        </w:r>
        <w:r w:rsidRPr="0011615E">
          <w:rPr>
            <w:rStyle w:val="Hyperlink"/>
          </w:rPr>
          <w:t>CL234 – CL Previous Document Type Excise</w:t>
        </w:r>
        <w:r>
          <w:rPr>
            <w:webHidden/>
          </w:rPr>
          <w:tab/>
        </w:r>
        <w:r>
          <w:rPr>
            <w:webHidden/>
          </w:rPr>
          <w:fldChar w:fldCharType="begin"/>
        </w:r>
        <w:r>
          <w:rPr>
            <w:webHidden/>
          </w:rPr>
          <w:instrText xml:space="preserve"> PAGEREF _Toc156479088 \h </w:instrText>
        </w:r>
        <w:r>
          <w:rPr>
            <w:webHidden/>
          </w:rPr>
        </w:r>
        <w:r>
          <w:rPr>
            <w:webHidden/>
          </w:rPr>
          <w:fldChar w:fldCharType="separate"/>
        </w:r>
        <w:r>
          <w:rPr>
            <w:webHidden/>
          </w:rPr>
          <w:t>149</w:t>
        </w:r>
        <w:r>
          <w:rPr>
            <w:webHidden/>
          </w:rPr>
          <w:fldChar w:fldCharType="end"/>
        </w:r>
      </w:hyperlink>
    </w:p>
    <w:p w14:paraId="2D2B2BC9" w14:textId="623AA4D0" w:rsidR="005C6391" w:rsidRDefault="005C6391">
      <w:pPr>
        <w:pStyle w:val="TOC2"/>
        <w:rPr>
          <w:rFonts w:asciiTheme="minorHAnsi" w:eastAsiaTheme="minorEastAsia" w:hAnsiTheme="minorHAnsi" w:cstheme="minorBidi"/>
          <w:kern w:val="2"/>
          <w14:ligatures w14:val="standardContextual"/>
        </w:rPr>
      </w:pPr>
      <w:hyperlink w:anchor="_Toc156479089" w:history="1">
        <w:r w:rsidRPr="0011615E">
          <w:rPr>
            <w:rStyle w:val="Hyperlink"/>
          </w:rPr>
          <w:t>2.61</w:t>
        </w:r>
        <w:r>
          <w:rPr>
            <w:rFonts w:asciiTheme="minorHAnsi" w:eastAsiaTheme="minorEastAsia" w:hAnsiTheme="minorHAnsi" w:cstheme="minorBidi"/>
            <w:kern w:val="2"/>
            <w14:ligatures w14:val="standardContextual"/>
          </w:rPr>
          <w:tab/>
        </w:r>
        <w:r w:rsidRPr="0011615E">
          <w:rPr>
            <w:rStyle w:val="Hyperlink"/>
          </w:rPr>
          <w:t>CL235 – CL Authorisation Type Departure</w:t>
        </w:r>
        <w:r>
          <w:rPr>
            <w:webHidden/>
          </w:rPr>
          <w:tab/>
        </w:r>
        <w:r>
          <w:rPr>
            <w:webHidden/>
          </w:rPr>
          <w:fldChar w:fldCharType="begin"/>
        </w:r>
        <w:r>
          <w:rPr>
            <w:webHidden/>
          </w:rPr>
          <w:instrText xml:space="preserve"> PAGEREF _Toc156479089 \h </w:instrText>
        </w:r>
        <w:r>
          <w:rPr>
            <w:webHidden/>
          </w:rPr>
        </w:r>
        <w:r>
          <w:rPr>
            <w:webHidden/>
          </w:rPr>
          <w:fldChar w:fldCharType="separate"/>
        </w:r>
        <w:r>
          <w:rPr>
            <w:webHidden/>
          </w:rPr>
          <w:t>149</w:t>
        </w:r>
        <w:r>
          <w:rPr>
            <w:webHidden/>
          </w:rPr>
          <w:fldChar w:fldCharType="end"/>
        </w:r>
      </w:hyperlink>
    </w:p>
    <w:p w14:paraId="6C3B8D5E" w14:textId="620309D7" w:rsidR="005C6391" w:rsidRDefault="005C6391">
      <w:pPr>
        <w:pStyle w:val="TOC2"/>
        <w:rPr>
          <w:rFonts w:asciiTheme="minorHAnsi" w:eastAsiaTheme="minorEastAsia" w:hAnsiTheme="minorHAnsi" w:cstheme="minorBidi"/>
          <w:kern w:val="2"/>
          <w14:ligatures w14:val="standardContextual"/>
        </w:rPr>
      </w:pPr>
      <w:hyperlink w:anchor="_Toc156479090" w:history="1">
        <w:r w:rsidRPr="0011615E">
          <w:rPr>
            <w:rStyle w:val="Hyperlink"/>
          </w:rPr>
          <w:t>2.62</w:t>
        </w:r>
        <w:r>
          <w:rPr>
            <w:rFonts w:asciiTheme="minorHAnsi" w:eastAsiaTheme="minorEastAsia" w:hAnsiTheme="minorHAnsi" w:cstheme="minorBidi"/>
            <w:kern w:val="2"/>
            <w14:ligatures w14:val="standardContextual"/>
          </w:rPr>
          <w:tab/>
        </w:r>
        <w:r w:rsidRPr="0011615E">
          <w:rPr>
            <w:rStyle w:val="Hyperlink"/>
          </w:rPr>
          <w:t>CL236 – CL Authorisation Type Destination</w:t>
        </w:r>
        <w:r>
          <w:rPr>
            <w:webHidden/>
          </w:rPr>
          <w:tab/>
        </w:r>
        <w:r>
          <w:rPr>
            <w:webHidden/>
          </w:rPr>
          <w:fldChar w:fldCharType="begin"/>
        </w:r>
        <w:r>
          <w:rPr>
            <w:webHidden/>
          </w:rPr>
          <w:instrText xml:space="preserve"> PAGEREF _Toc156479090 \h </w:instrText>
        </w:r>
        <w:r>
          <w:rPr>
            <w:webHidden/>
          </w:rPr>
        </w:r>
        <w:r>
          <w:rPr>
            <w:webHidden/>
          </w:rPr>
          <w:fldChar w:fldCharType="separate"/>
        </w:r>
        <w:r>
          <w:rPr>
            <w:webHidden/>
          </w:rPr>
          <w:t>149</w:t>
        </w:r>
        <w:r>
          <w:rPr>
            <w:webHidden/>
          </w:rPr>
          <w:fldChar w:fldCharType="end"/>
        </w:r>
      </w:hyperlink>
    </w:p>
    <w:p w14:paraId="43AB36B3" w14:textId="5B8ABD2E" w:rsidR="005C6391" w:rsidRDefault="005C6391">
      <w:pPr>
        <w:pStyle w:val="TOC2"/>
        <w:rPr>
          <w:rFonts w:asciiTheme="minorHAnsi" w:eastAsiaTheme="minorEastAsia" w:hAnsiTheme="minorHAnsi" w:cstheme="minorBidi"/>
          <w:kern w:val="2"/>
          <w14:ligatures w14:val="standardContextual"/>
        </w:rPr>
      </w:pPr>
      <w:hyperlink w:anchor="_Toc156479091" w:history="1">
        <w:r w:rsidRPr="0011615E">
          <w:rPr>
            <w:rStyle w:val="Hyperlink"/>
          </w:rPr>
          <w:t>2.63</w:t>
        </w:r>
        <w:r>
          <w:rPr>
            <w:rFonts w:asciiTheme="minorHAnsi" w:eastAsiaTheme="minorEastAsia" w:hAnsiTheme="minorHAnsi" w:cstheme="minorBidi"/>
            <w:kern w:val="2"/>
            <w14:ligatures w14:val="standardContextual"/>
          </w:rPr>
          <w:tab/>
        </w:r>
        <w:r w:rsidRPr="0011615E">
          <w:rPr>
            <w:rStyle w:val="Hyperlink"/>
          </w:rPr>
          <w:t>CL239 - CL Additional Information</w:t>
        </w:r>
        <w:r>
          <w:rPr>
            <w:webHidden/>
          </w:rPr>
          <w:tab/>
        </w:r>
        <w:r>
          <w:rPr>
            <w:webHidden/>
          </w:rPr>
          <w:fldChar w:fldCharType="begin"/>
        </w:r>
        <w:r>
          <w:rPr>
            <w:webHidden/>
          </w:rPr>
          <w:instrText xml:space="preserve"> PAGEREF _Toc156479091 \h </w:instrText>
        </w:r>
        <w:r>
          <w:rPr>
            <w:webHidden/>
          </w:rPr>
        </w:r>
        <w:r>
          <w:rPr>
            <w:webHidden/>
          </w:rPr>
          <w:fldChar w:fldCharType="separate"/>
        </w:r>
        <w:r>
          <w:rPr>
            <w:webHidden/>
          </w:rPr>
          <w:t>149</w:t>
        </w:r>
        <w:r>
          <w:rPr>
            <w:webHidden/>
          </w:rPr>
          <w:fldChar w:fldCharType="end"/>
        </w:r>
      </w:hyperlink>
    </w:p>
    <w:p w14:paraId="1A5E4C11" w14:textId="3D19222F" w:rsidR="005C6391" w:rsidRDefault="005C6391">
      <w:pPr>
        <w:pStyle w:val="TOC2"/>
        <w:rPr>
          <w:rFonts w:asciiTheme="minorHAnsi" w:eastAsiaTheme="minorEastAsia" w:hAnsiTheme="minorHAnsi" w:cstheme="minorBidi"/>
          <w:kern w:val="2"/>
          <w14:ligatures w14:val="standardContextual"/>
        </w:rPr>
      </w:pPr>
      <w:hyperlink w:anchor="_Toc156479092" w:history="1">
        <w:r w:rsidRPr="0011615E">
          <w:rPr>
            <w:rStyle w:val="Hyperlink"/>
          </w:rPr>
          <w:t>2.64</w:t>
        </w:r>
        <w:r>
          <w:rPr>
            <w:rFonts w:asciiTheme="minorHAnsi" w:eastAsiaTheme="minorEastAsia" w:hAnsiTheme="minorHAnsi" w:cstheme="minorBidi"/>
            <w:kern w:val="2"/>
            <w14:ligatures w14:val="standardContextual"/>
          </w:rPr>
          <w:tab/>
        </w:r>
        <w:r w:rsidRPr="0011615E">
          <w:rPr>
            <w:rStyle w:val="Hyperlink"/>
          </w:rPr>
          <w:t>CL244 – CL UN/LOCODE Extended</w:t>
        </w:r>
        <w:r>
          <w:rPr>
            <w:webHidden/>
          </w:rPr>
          <w:tab/>
        </w:r>
        <w:r>
          <w:rPr>
            <w:webHidden/>
          </w:rPr>
          <w:fldChar w:fldCharType="begin"/>
        </w:r>
        <w:r>
          <w:rPr>
            <w:webHidden/>
          </w:rPr>
          <w:instrText xml:space="preserve"> PAGEREF _Toc156479092 \h </w:instrText>
        </w:r>
        <w:r>
          <w:rPr>
            <w:webHidden/>
          </w:rPr>
        </w:r>
        <w:r>
          <w:rPr>
            <w:webHidden/>
          </w:rPr>
          <w:fldChar w:fldCharType="separate"/>
        </w:r>
        <w:r>
          <w:rPr>
            <w:webHidden/>
          </w:rPr>
          <w:t>150</w:t>
        </w:r>
        <w:r>
          <w:rPr>
            <w:webHidden/>
          </w:rPr>
          <w:fldChar w:fldCharType="end"/>
        </w:r>
      </w:hyperlink>
    </w:p>
    <w:p w14:paraId="2E98F641" w14:textId="18E94F65" w:rsidR="005C6391" w:rsidRDefault="005C6391">
      <w:pPr>
        <w:pStyle w:val="TOC2"/>
        <w:rPr>
          <w:rFonts w:asciiTheme="minorHAnsi" w:eastAsiaTheme="minorEastAsia" w:hAnsiTheme="minorHAnsi" w:cstheme="minorBidi"/>
          <w:kern w:val="2"/>
          <w14:ligatures w14:val="standardContextual"/>
        </w:rPr>
      </w:pPr>
      <w:hyperlink w:anchor="_Toc156479093" w:history="1">
        <w:r w:rsidRPr="0011615E">
          <w:rPr>
            <w:rStyle w:val="Hyperlink"/>
          </w:rPr>
          <w:t>2.65</w:t>
        </w:r>
        <w:r>
          <w:rPr>
            <w:rFonts w:asciiTheme="minorHAnsi" w:eastAsiaTheme="minorEastAsia" w:hAnsiTheme="minorHAnsi" w:cstheme="minorBidi"/>
            <w:kern w:val="2"/>
            <w14:ligatures w14:val="standardContextual"/>
          </w:rPr>
          <w:tab/>
        </w:r>
        <w:r w:rsidRPr="0011615E">
          <w:rPr>
            <w:rStyle w:val="Hyperlink"/>
          </w:rPr>
          <w:t>CL248 – CL Country Codes for Address</w:t>
        </w:r>
        <w:r>
          <w:rPr>
            <w:webHidden/>
          </w:rPr>
          <w:tab/>
        </w:r>
        <w:r>
          <w:rPr>
            <w:webHidden/>
          </w:rPr>
          <w:fldChar w:fldCharType="begin"/>
        </w:r>
        <w:r>
          <w:rPr>
            <w:webHidden/>
          </w:rPr>
          <w:instrText xml:space="preserve"> PAGEREF _Toc156479093 \h </w:instrText>
        </w:r>
        <w:r>
          <w:rPr>
            <w:webHidden/>
          </w:rPr>
        </w:r>
        <w:r>
          <w:rPr>
            <w:webHidden/>
          </w:rPr>
          <w:fldChar w:fldCharType="separate"/>
        </w:r>
        <w:r>
          <w:rPr>
            <w:webHidden/>
          </w:rPr>
          <w:t>150</w:t>
        </w:r>
        <w:r>
          <w:rPr>
            <w:webHidden/>
          </w:rPr>
          <w:fldChar w:fldCharType="end"/>
        </w:r>
      </w:hyperlink>
    </w:p>
    <w:p w14:paraId="3D2BD96E" w14:textId="02467797" w:rsidR="005C6391" w:rsidRDefault="005C6391">
      <w:pPr>
        <w:pStyle w:val="TOC2"/>
        <w:rPr>
          <w:rFonts w:asciiTheme="minorHAnsi" w:eastAsiaTheme="minorEastAsia" w:hAnsiTheme="minorHAnsi" w:cstheme="minorBidi"/>
          <w:kern w:val="2"/>
          <w14:ligatures w14:val="standardContextual"/>
        </w:rPr>
      </w:pPr>
      <w:hyperlink w:anchor="_Toc156479094" w:history="1">
        <w:r w:rsidRPr="0011615E">
          <w:rPr>
            <w:rStyle w:val="Hyperlink"/>
          </w:rPr>
          <w:t>2.66</w:t>
        </w:r>
        <w:r>
          <w:rPr>
            <w:rFonts w:asciiTheme="minorHAnsi" w:eastAsiaTheme="minorEastAsia" w:hAnsiTheme="minorHAnsi" w:cstheme="minorBidi"/>
            <w:kern w:val="2"/>
            <w14:ligatures w14:val="standardContextual"/>
          </w:rPr>
          <w:tab/>
        </w:r>
        <w:r w:rsidRPr="0011615E">
          <w:rPr>
            <w:rStyle w:val="Hyperlink"/>
          </w:rPr>
          <w:t>CL251 – CL Guarantee Type</w:t>
        </w:r>
        <w:r>
          <w:rPr>
            <w:webHidden/>
          </w:rPr>
          <w:tab/>
        </w:r>
        <w:r>
          <w:rPr>
            <w:webHidden/>
          </w:rPr>
          <w:fldChar w:fldCharType="begin"/>
        </w:r>
        <w:r>
          <w:rPr>
            <w:webHidden/>
          </w:rPr>
          <w:instrText xml:space="preserve"> PAGEREF _Toc156479094 \h </w:instrText>
        </w:r>
        <w:r>
          <w:rPr>
            <w:webHidden/>
          </w:rPr>
        </w:r>
        <w:r>
          <w:rPr>
            <w:webHidden/>
          </w:rPr>
          <w:fldChar w:fldCharType="separate"/>
        </w:r>
        <w:r>
          <w:rPr>
            <w:webHidden/>
          </w:rPr>
          <w:t>159</w:t>
        </w:r>
        <w:r>
          <w:rPr>
            <w:webHidden/>
          </w:rPr>
          <w:fldChar w:fldCharType="end"/>
        </w:r>
      </w:hyperlink>
    </w:p>
    <w:p w14:paraId="5641252E" w14:textId="3F0DD63F" w:rsidR="005C6391" w:rsidRDefault="005C6391">
      <w:pPr>
        <w:pStyle w:val="TOC2"/>
        <w:rPr>
          <w:rFonts w:asciiTheme="minorHAnsi" w:eastAsiaTheme="minorEastAsia" w:hAnsiTheme="minorHAnsi" w:cstheme="minorBidi"/>
          <w:kern w:val="2"/>
          <w14:ligatures w14:val="standardContextual"/>
        </w:rPr>
      </w:pPr>
      <w:hyperlink w:anchor="_Toc156479095" w:history="1">
        <w:r w:rsidRPr="0011615E">
          <w:rPr>
            <w:rStyle w:val="Hyperlink"/>
          </w:rPr>
          <w:t>2.67</w:t>
        </w:r>
        <w:r>
          <w:rPr>
            <w:rFonts w:asciiTheme="minorHAnsi" w:eastAsiaTheme="minorEastAsia" w:hAnsiTheme="minorHAnsi" w:cstheme="minorBidi"/>
            <w:kern w:val="2"/>
            <w14:ligatures w14:val="standardContextual"/>
          </w:rPr>
          <w:tab/>
        </w:r>
        <w:r w:rsidRPr="0011615E">
          <w:rPr>
            <w:rStyle w:val="Hyperlink"/>
          </w:rPr>
          <w:t>CL252 – CL Invalid Guarantee Reason</w:t>
        </w:r>
        <w:r>
          <w:rPr>
            <w:webHidden/>
          </w:rPr>
          <w:tab/>
        </w:r>
        <w:r>
          <w:rPr>
            <w:webHidden/>
          </w:rPr>
          <w:fldChar w:fldCharType="begin"/>
        </w:r>
        <w:r>
          <w:rPr>
            <w:webHidden/>
          </w:rPr>
          <w:instrText xml:space="preserve"> PAGEREF _Toc156479095 \h </w:instrText>
        </w:r>
        <w:r>
          <w:rPr>
            <w:webHidden/>
          </w:rPr>
        </w:r>
        <w:r>
          <w:rPr>
            <w:webHidden/>
          </w:rPr>
          <w:fldChar w:fldCharType="separate"/>
        </w:r>
        <w:r>
          <w:rPr>
            <w:webHidden/>
          </w:rPr>
          <w:t>160</w:t>
        </w:r>
        <w:r>
          <w:rPr>
            <w:webHidden/>
          </w:rPr>
          <w:fldChar w:fldCharType="end"/>
        </w:r>
      </w:hyperlink>
    </w:p>
    <w:p w14:paraId="1C3C35D9" w14:textId="729A6D4C" w:rsidR="005C6391" w:rsidRDefault="005C6391">
      <w:pPr>
        <w:pStyle w:val="TOC2"/>
        <w:rPr>
          <w:rFonts w:asciiTheme="minorHAnsi" w:eastAsiaTheme="minorEastAsia" w:hAnsiTheme="minorHAnsi" w:cstheme="minorBidi"/>
          <w:kern w:val="2"/>
          <w14:ligatures w14:val="standardContextual"/>
        </w:rPr>
      </w:pPr>
      <w:hyperlink w:anchor="_Toc156479096" w:history="1">
        <w:r w:rsidRPr="0011615E">
          <w:rPr>
            <w:rStyle w:val="Hyperlink"/>
          </w:rPr>
          <w:t>2.68</w:t>
        </w:r>
        <w:r>
          <w:rPr>
            <w:rFonts w:asciiTheme="minorHAnsi" w:eastAsiaTheme="minorEastAsia" w:hAnsiTheme="minorHAnsi" w:cstheme="minorBidi"/>
            <w:kern w:val="2"/>
            <w14:ligatures w14:val="standardContextual"/>
          </w:rPr>
          <w:tab/>
        </w:r>
        <w:r w:rsidRPr="0011615E">
          <w:rPr>
            <w:rStyle w:val="Hyperlink"/>
          </w:rPr>
          <w:t>CL286 – CL Guarantee Type with GRN</w:t>
        </w:r>
        <w:r>
          <w:rPr>
            <w:webHidden/>
          </w:rPr>
          <w:tab/>
        </w:r>
        <w:r>
          <w:rPr>
            <w:webHidden/>
          </w:rPr>
          <w:fldChar w:fldCharType="begin"/>
        </w:r>
        <w:r>
          <w:rPr>
            <w:webHidden/>
          </w:rPr>
          <w:instrText xml:space="preserve"> PAGEREF _Toc156479096 \h </w:instrText>
        </w:r>
        <w:r>
          <w:rPr>
            <w:webHidden/>
          </w:rPr>
        </w:r>
        <w:r>
          <w:rPr>
            <w:webHidden/>
          </w:rPr>
          <w:fldChar w:fldCharType="separate"/>
        </w:r>
        <w:r>
          <w:rPr>
            <w:webHidden/>
          </w:rPr>
          <w:t>160</w:t>
        </w:r>
        <w:r>
          <w:rPr>
            <w:webHidden/>
          </w:rPr>
          <w:fldChar w:fldCharType="end"/>
        </w:r>
      </w:hyperlink>
    </w:p>
    <w:p w14:paraId="4CEA7B08" w14:textId="0A95ACF6" w:rsidR="005C6391" w:rsidRDefault="005C6391">
      <w:pPr>
        <w:pStyle w:val="TOC2"/>
        <w:rPr>
          <w:rFonts w:asciiTheme="minorHAnsi" w:eastAsiaTheme="minorEastAsia" w:hAnsiTheme="minorHAnsi" w:cstheme="minorBidi"/>
          <w:kern w:val="2"/>
          <w14:ligatures w14:val="standardContextual"/>
        </w:rPr>
      </w:pPr>
      <w:hyperlink w:anchor="_Toc156479097" w:history="1">
        <w:r w:rsidRPr="0011615E">
          <w:rPr>
            <w:rStyle w:val="Hyperlink"/>
          </w:rPr>
          <w:t>2.69</w:t>
        </w:r>
        <w:r>
          <w:rPr>
            <w:rFonts w:asciiTheme="minorHAnsi" w:eastAsiaTheme="minorEastAsia" w:hAnsiTheme="minorHAnsi" w:cstheme="minorBidi"/>
            <w:kern w:val="2"/>
            <w14:ligatures w14:val="standardContextual"/>
          </w:rPr>
          <w:tab/>
        </w:r>
        <w:r w:rsidRPr="0011615E">
          <w:rPr>
            <w:rStyle w:val="Hyperlink"/>
          </w:rPr>
          <w:t>CL294 – CL Customs Office of Exit Declared</w:t>
        </w:r>
        <w:r>
          <w:rPr>
            <w:webHidden/>
          </w:rPr>
          <w:tab/>
        </w:r>
        <w:r>
          <w:rPr>
            <w:webHidden/>
          </w:rPr>
          <w:fldChar w:fldCharType="begin"/>
        </w:r>
        <w:r>
          <w:rPr>
            <w:webHidden/>
          </w:rPr>
          <w:instrText xml:space="preserve"> PAGEREF _Toc156479097 \h </w:instrText>
        </w:r>
        <w:r>
          <w:rPr>
            <w:webHidden/>
          </w:rPr>
        </w:r>
        <w:r>
          <w:rPr>
            <w:webHidden/>
          </w:rPr>
          <w:fldChar w:fldCharType="separate"/>
        </w:r>
        <w:r>
          <w:rPr>
            <w:webHidden/>
          </w:rPr>
          <w:t>160</w:t>
        </w:r>
        <w:r>
          <w:rPr>
            <w:webHidden/>
          </w:rPr>
          <w:fldChar w:fldCharType="end"/>
        </w:r>
      </w:hyperlink>
    </w:p>
    <w:p w14:paraId="5A7EBA65" w14:textId="75BFC1F9" w:rsidR="005C6391" w:rsidRDefault="005C6391">
      <w:pPr>
        <w:pStyle w:val="TOC2"/>
        <w:rPr>
          <w:rFonts w:asciiTheme="minorHAnsi" w:eastAsiaTheme="minorEastAsia" w:hAnsiTheme="minorHAnsi" w:cstheme="minorBidi"/>
          <w:kern w:val="2"/>
          <w14:ligatures w14:val="standardContextual"/>
        </w:rPr>
      </w:pPr>
      <w:hyperlink w:anchor="_Toc156479098" w:history="1">
        <w:r w:rsidRPr="0011615E">
          <w:rPr>
            <w:rStyle w:val="Hyperlink"/>
          </w:rPr>
          <w:t>2.70</w:t>
        </w:r>
        <w:r>
          <w:rPr>
            <w:rFonts w:asciiTheme="minorHAnsi" w:eastAsiaTheme="minorEastAsia" w:hAnsiTheme="minorHAnsi" w:cstheme="minorBidi"/>
            <w:kern w:val="2"/>
            <w14:ligatures w14:val="standardContextual"/>
          </w:rPr>
          <w:tab/>
        </w:r>
        <w:r w:rsidRPr="0011615E">
          <w:rPr>
            <w:rStyle w:val="Hyperlink"/>
          </w:rPr>
          <w:t>CL296 – CL Specific circumstance indicator</w:t>
        </w:r>
        <w:r>
          <w:rPr>
            <w:webHidden/>
          </w:rPr>
          <w:tab/>
        </w:r>
        <w:r>
          <w:rPr>
            <w:webHidden/>
          </w:rPr>
          <w:fldChar w:fldCharType="begin"/>
        </w:r>
        <w:r>
          <w:rPr>
            <w:webHidden/>
          </w:rPr>
          <w:instrText xml:space="preserve"> PAGEREF _Toc156479098 \h </w:instrText>
        </w:r>
        <w:r>
          <w:rPr>
            <w:webHidden/>
          </w:rPr>
        </w:r>
        <w:r>
          <w:rPr>
            <w:webHidden/>
          </w:rPr>
          <w:fldChar w:fldCharType="separate"/>
        </w:r>
        <w:r>
          <w:rPr>
            <w:webHidden/>
          </w:rPr>
          <w:t>161</w:t>
        </w:r>
        <w:r>
          <w:rPr>
            <w:webHidden/>
          </w:rPr>
          <w:fldChar w:fldCharType="end"/>
        </w:r>
      </w:hyperlink>
    </w:p>
    <w:p w14:paraId="4AC1A263" w14:textId="038F4DC8" w:rsidR="005C6391" w:rsidRDefault="005C6391">
      <w:pPr>
        <w:pStyle w:val="TOC2"/>
        <w:rPr>
          <w:rFonts w:asciiTheme="minorHAnsi" w:eastAsiaTheme="minorEastAsia" w:hAnsiTheme="minorHAnsi" w:cstheme="minorBidi"/>
          <w:kern w:val="2"/>
          <w14:ligatures w14:val="standardContextual"/>
        </w:rPr>
      </w:pPr>
      <w:hyperlink w:anchor="_Toc156479099" w:history="1">
        <w:r w:rsidRPr="0011615E">
          <w:rPr>
            <w:rStyle w:val="Hyperlink"/>
          </w:rPr>
          <w:t>2.71</w:t>
        </w:r>
        <w:r>
          <w:rPr>
            <w:rFonts w:asciiTheme="minorHAnsi" w:eastAsiaTheme="minorEastAsia" w:hAnsiTheme="minorHAnsi" w:cstheme="minorBidi"/>
            <w:kern w:val="2"/>
            <w14:ligatures w14:val="standardContextual"/>
          </w:rPr>
          <w:tab/>
        </w:r>
        <w:r w:rsidRPr="0011615E">
          <w:rPr>
            <w:rStyle w:val="Hyperlink"/>
          </w:rPr>
          <w:t>CL326 – CL Qualifier of the Identification</w:t>
        </w:r>
        <w:r>
          <w:rPr>
            <w:webHidden/>
          </w:rPr>
          <w:tab/>
        </w:r>
        <w:r>
          <w:rPr>
            <w:webHidden/>
          </w:rPr>
          <w:fldChar w:fldCharType="begin"/>
        </w:r>
        <w:r>
          <w:rPr>
            <w:webHidden/>
          </w:rPr>
          <w:instrText xml:space="preserve"> PAGEREF _Toc156479099 \h </w:instrText>
        </w:r>
        <w:r>
          <w:rPr>
            <w:webHidden/>
          </w:rPr>
        </w:r>
        <w:r>
          <w:rPr>
            <w:webHidden/>
          </w:rPr>
          <w:fldChar w:fldCharType="separate"/>
        </w:r>
        <w:r>
          <w:rPr>
            <w:webHidden/>
          </w:rPr>
          <w:t>161</w:t>
        </w:r>
        <w:r>
          <w:rPr>
            <w:webHidden/>
          </w:rPr>
          <w:fldChar w:fldCharType="end"/>
        </w:r>
      </w:hyperlink>
    </w:p>
    <w:p w14:paraId="017F86D0" w14:textId="6B0A4541" w:rsidR="005C6391" w:rsidRDefault="005C6391">
      <w:pPr>
        <w:pStyle w:val="TOC2"/>
        <w:rPr>
          <w:rFonts w:asciiTheme="minorHAnsi" w:eastAsiaTheme="minorEastAsia" w:hAnsiTheme="minorHAnsi" w:cstheme="minorBidi"/>
          <w:kern w:val="2"/>
          <w14:ligatures w14:val="standardContextual"/>
        </w:rPr>
      </w:pPr>
      <w:hyperlink w:anchor="_Toc156479100" w:history="1">
        <w:r w:rsidRPr="0011615E">
          <w:rPr>
            <w:rStyle w:val="Hyperlink"/>
          </w:rPr>
          <w:t>2.72</w:t>
        </w:r>
        <w:r>
          <w:rPr>
            <w:rFonts w:asciiTheme="minorHAnsi" w:eastAsiaTheme="minorEastAsia" w:hAnsiTheme="minorHAnsi" w:cstheme="minorBidi"/>
            <w:kern w:val="2"/>
            <w14:ligatures w14:val="standardContextual"/>
          </w:rPr>
          <w:tab/>
        </w:r>
        <w:r w:rsidRPr="0011615E">
          <w:rPr>
            <w:rStyle w:val="Hyperlink"/>
          </w:rPr>
          <w:t>CL347 – CL Type of Location</w:t>
        </w:r>
        <w:r>
          <w:rPr>
            <w:webHidden/>
          </w:rPr>
          <w:tab/>
        </w:r>
        <w:r>
          <w:rPr>
            <w:webHidden/>
          </w:rPr>
          <w:fldChar w:fldCharType="begin"/>
        </w:r>
        <w:r>
          <w:rPr>
            <w:webHidden/>
          </w:rPr>
          <w:instrText xml:space="preserve"> PAGEREF _Toc156479100 \h </w:instrText>
        </w:r>
        <w:r>
          <w:rPr>
            <w:webHidden/>
          </w:rPr>
        </w:r>
        <w:r>
          <w:rPr>
            <w:webHidden/>
          </w:rPr>
          <w:fldChar w:fldCharType="separate"/>
        </w:r>
        <w:r>
          <w:rPr>
            <w:webHidden/>
          </w:rPr>
          <w:t>161</w:t>
        </w:r>
        <w:r>
          <w:rPr>
            <w:webHidden/>
          </w:rPr>
          <w:fldChar w:fldCharType="end"/>
        </w:r>
      </w:hyperlink>
    </w:p>
    <w:p w14:paraId="14637AAF" w14:textId="28BBF05C" w:rsidR="005C6391" w:rsidRDefault="005C6391">
      <w:pPr>
        <w:pStyle w:val="TOC2"/>
        <w:rPr>
          <w:rFonts w:asciiTheme="minorHAnsi" w:eastAsiaTheme="minorEastAsia" w:hAnsiTheme="minorHAnsi" w:cstheme="minorBidi"/>
          <w:kern w:val="2"/>
          <w14:ligatures w14:val="standardContextual"/>
        </w:rPr>
      </w:pPr>
      <w:hyperlink w:anchor="_Toc156479101" w:history="1">
        <w:r w:rsidRPr="0011615E">
          <w:rPr>
            <w:rStyle w:val="Hyperlink"/>
          </w:rPr>
          <w:t>2.73</w:t>
        </w:r>
        <w:r>
          <w:rPr>
            <w:rFonts w:asciiTheme="minorHAnsi" w:eastAsiaTheme="minorEastAsia" w:hAnsiTheme="minorHAnsi" w:cstheme="minorBidi"/>
            <w:kern w:val="2"/>
            <w14:ligatures w14:val="standardContextual"/>
          </w:rPr>
          <w:tab/>
        </w:r>
        <w:r w:rsidRPr="0011615E">
          <w:rPr>
            <w:rStyle w:val="Hyperlink"/>
          </w:rPr>
          <w:t>CL349 – CL Unit</w:t>
        </w:r>
        <w:r>
          <w:rPr>
            <w:webHidden/>
          </w:rPr>
          <w:tab/>
        </w:r>
        <w:r>
          <w:rPr>
            <w:webHidden/>
          </w:rPr>
          <w:fldChar w:fldCharType="begin"/>
        </w:r>
        <w:r>
          <w:rPr>
            <w:webHidden/>
          </w:rPr>
          <w:instrText xml:space="preserve"> PAGEREF _Toc156479101 \h </w:instrText>
        </w:r>
        <w:r>
          <w:rPr>
            <w:webHidden/>
          </w:rPr>
        </w:r>
        <w:r>
          <w:rPr>
            <w:webHidden/>
          </w:rPr>
          <w:fldChar w:fldCharType="separate"/>
        </w:r>
        <w:r>
          <w:rPr>
            <w:webHidden/>
          </w:rPr>
          <w:t>161</w:t>
        </w:r>
        <w:r>
          <w:rPr>
            <w:webHidden/>
          </w:rPr>
          <w:fldChar w:fldCharType="end"/>
        </w:r>
      </w:hyperlink>
    </w:p>
    <w:p w14:paraId="476649FE" w14:textId="5D87E829" w:rsidR="005C6391" w:rsidRDefault="005C6391">
      <w:pPr>
        <w:pStyle w:val="TOC2"/>
        <w:rPr>
          <w:rFonts w:asciiTheme="minorHAnsi" w:eastAsiaTheme="minorEastAsia" w:hAnsiTheme="minorHAnsi" w:cstheme="minorBidi"/>
          <w:kern w:val="2"/>
          <w14:ligatures w14:val="standardContextual"/>
        </w:rPr>
      </w:pPr>
      <w:hyperlink w:anchor="_Toc156479102" w:history="1">
        <w:r w:rsidRPr="0011615E">
          <w:rPr>
            <w:rStyle w:val="Hyperlink"/>
          </w:rPr>
          <w:t>2.74</w:t>
        </w:r>
        <w:r>
          <w:rPr>
            <w:rFonts w:asciiTheme="minorHAnsi" w:eastAsiaTheme="minorEastAsia" w:hAnsiTheme="minorHAnsi" w:cstheme="minorBidi"/>
            <w:kern w:val="2"/>
            <w14:ligatures w14:val="standardContextual"/>
          </w:rPr>
          <w:tab/>
        </w:r>
        <w:r w:rsidRPr="0011615E">
          <w:rPr>
            <w:rStyle w:val="Hyperlink"/>
          </w:rPr>
          <w:t>CL380 – CL Additional Reference</w:t>
        </w:r>
        <w:r>
          <w:rPr>
            <w:webHidden/>
          </w:rPr>
          <w:tab/>
        </w:r>
        <w:r>
          <w:rPr>
            <w:webHidden/>
          </w:rPr>
          <w:fldChar w:fldCharType="begin"/>
        </w:r>
        <w:r>
          <w:rPr>
            <w:webHidden/>
          </w:rPr>
          <w:instrText xml:space="preserve"> PAGEREF _Toc156479102 \h </w:instrText>
        </w:r>
        <w:r>
          <w:rPr>
            <w:webHidden/>
          </w:rPr>
        </w:r>
        <w:r>
          <w:rPr>
            <w:webHidden/>
          </w:rPr>
          <w:fldChar w:fldCharType="separate"/>
        </w:r>
        <w:r>
          <w:rPr>
            <w:webHidden/>
          </w:rPr>
          <w:t>162</w:t>
        </w:r>
        <w:r>
          <w:rPr>
            <w:webHidden/>
          </w:rPr>
          <w:fldChar w:fldCharType="end"/>
        </w:r>
      </w:hyperlink>
    </w:p>
    <w:p w14:paraId="3A316004" w14:textId="0E786CE3" w:rsidR="005C6391" w:rsidRDefault="005C6391">
      <w:pPr>
        <w:pStyle w:val="TOC2"/>
        <w:rPr>
          <w:rFonts w:asciiTheme="minorHAnsi" w:eastAsiaTheme="minorEastAsia" w:hAnsiTheme="minorHAnsi" w:cstheme="minorBidi"/>
          <w:kern w:val="2"/>
          <w14:ligatures w14:val="standardContextual"/>
        </w:rPr>
      </w:pPr>
      <w:hyperlink w:anchor="_Toc156479103" w:history="1">
        <w:r w:rsidRPr="0011615E">
          <w:rPr>
            <w:rStyle w:val="Hyperlink"/>
          </w:rPr>
          <w:t>2.75</w:t>
        </w:r>
        <w:r>
          <w:rPr>
            <w:rFonts w:asciiTheme="minorHAnsi" w:eastAsiaTheme="minorEastAsia" w:hAnsiTheme="minorHAnsi" w:cstheme="minorBidi"/>
            <w:kern w:val="2"/>
            <w14:ligatures w14:val="standardContextual"/>
          </w:rPr>
          <w:tab/>
        </w:r>
        <w:r w:rsidRPr="0011615E">
          <w:rPr>
            <w:rStyle w:val="Hyperlink"/>
          </w:rPr>
          <w:t>CL384 – CL Notification Type</w:t>
        </w:r>
        <w:r>
          <w:rPr>
            <w:webHidden/>
          </w:rPr>
          <w:tab/>
        </w:r>
        <w:r>
          <w:rPr>
            <w:webHidden/>
          </w:rPr>
          <w:fldChar w:fldCharType="begin"/>
        </w:r>
        <w:r>
          <w:rPr>
            <w:webHidden/>
          </w:rPr>
          <w:instrText xml:space="preserve"> PAGEREF _Toc156479103 \h </w:instrText>
        </w:r>
        <w:r>
          <w:rPr>
            <w:webHidden/>
          </w:rPr>
        </w:r>
        <w:r>
          <w:rPr>
            <w:webHidden/>
          </w:rPr>
          <w:fldChar w:fldCharType="separate"/>
        </w:r>
        <w:r>
          <w:rPr>
            <w:webHidden/>
          </w:rPr>
          <w:t>164</w:t>
        </w:r>
        <w:r>
          <w:rPr>
            <w:webHidden/>
          </w:rPr>
          <w:fldChar w:fldCharType="end"/>
        </w:r>
      </w:hyperlink>
    </w:p>
    <w:p w14:paraId="133D473B" w14:textId="13030904" w:rsidR="005C6391" w:rsidRDefault="005C6391">
      <w:pPr>
        <w:pStyle w:val="TOC2"/>
        <w:rPr>
          <w:rFonts w:asciiTheme="minorHAnsi" w:eastAsiaTheme="minorEastAsia" w:hAnsiTheme="minorHAnsi" w:cstheme="minorBidi"/>
          <w:kern w:val="2"/>
          <w14:ligatures w14:val="standardContextual"/>
        </w:rPr>
      </w:pPr>
      <w:hyperlink w:anchor="_Toc156479104" w:history="1">
        <w:r w:rsidRPr="0011615E">
          <w:rPr>
            <w:rStyle w:val="Hyperlink"/>
          </w:rPr>
          <w:t>2.76</w:t>
        </w:r>
        <w:r>
          <w:rPr>
            <w:rFonts w:asciiTheme="minorHAnsi" w:eastAsiaTheme="minorEastAsia" w:hAnsiTheme="minorHAnsi" w:cstheme="minorBidi"/>
            <w:kern w:val="2"/>
            <w14:ligatures w14:val="standardContextual"/>
          </w:rPr>
          <w:tab/>
        </w:r>
        <w:r w:rsidRPr="0011615E">
          <w:rPr>
            <w:rStyle w:val="Hyperlink"/>
          </w:rPr>
          <w:t>CL385 – CL Message Type Without Header</w:t>
        </w:r>
        <w:r>
          <w:rPr>
            <w:webHidden/>
          </w:rPr>
          <w:tab/>
        </w:r>
        <w:r>
          <w:rPr>
            <w:webHidden/>
          </w:rPr>
          <w:fldChar w:fldCharType="begin"/>
        </w:r>
        <w:r>
          <w:rPr>
            <w:webHidden/>
          </w:rPr>
          <w:instrText xml:space="preserve"> PAGEREF _Toc156479104 \h </w:instrText>
        </w:r>
        <w:r>
          <w:rPr>
            <w:webHidden/>
          </w:rPr>
        </w:r>
        <w:r>
          <w:rPr>
            <w:webHidden/>
          </w:rPr>
          <w:fldChar w:fldCharType="separate"/>
        </w:r>
        <w:r>
          <w:rPr>
            <w:webHidden/>
          </w:rPr>
          <w:t>165</w:t>
        </w:r>
        <w:r>
          <w:rPr>
            <w:webHidden/>
          </w:rPr>
          <w:fldChar w:fldCharType="end"/>
        </w:r>
      </w:hyperlink>
    </w:p>
    <w:p w14:paraId="30E26ABE" w14:textId="25434C4F" w:rsidR="005C6391" w:rsidRDefault="005C6391">
      <w:pPr>
        <w:pStyle w:val="TOC2"/>
        <w:rPr>
          <w:rFonts w:asciiTheme="minorHAnsi" w:eastAsiaTheme="minorEastAsia" w:hAnsiTheme="minorHAnsi" w:cstheme="minorBidi"/>
          <w:kern w:val="2"/>
          <w14:ligatures w14:val="standardContextual"/>
        </w:rPr>
      </w:pPr>
      <w:hyperlink w:anchor="_Toc156479105" w:history="1">
        <w:r w:rsidRPr="0011615E">
          <w:rPr>
            <w:rStyle w:val="Hyperlink"/>
          </w:rPr>
          <w:t>2.77</w:t>
        </w:r>
        <w:r>
          <w:rPr>
            <w:rFonts w:asciiTheme="minorHAnsi" w:eastAsiaTheme="minorEastAsia" w:hAnsiTheme="minorHAnsi" w:cstheme="minorBidi"/>
            <w:kern w:val="2"/>
            <w14:ligatures w14:val="standardContextual"/>
          </w:rPr>
          <w:tab/>
        </w:r>
        <w:r w:rsidRPr="0011615E">
          <w:rPr>
            <w:rStyle w:val="Hyperlink"/>
          </w:rPr>
          <w:t>CL560 – CL Business Rejection Type Dep Exp</w:t>
        </w:r>
        <w:r>
          <w:rPr>
            <w:webHidden/>
          </w:rPr>
          <w:tab/>
        </w:r>
        <w:r>
          <w:rPr>
            <w:webHidden/>
          </w:rPr>
          <w:fldChar w:fldCharType="begin"/>
        </w:r>
        <w:r>
          <w:rPr>
            <w:webHidden/>
          </w:rPr>
          <w:instrText xml:space="preserve"> PAGEREF _Toc156479105 \h </w:instrText>
        </w:r>
        <w:r>
          <w:rPr>
            <w:webHidden/>
          </w:rPr>
        </w:r>
        <w:r>
          <w:rPr>
            <w:webHidden/>
          </w:rPr>
          <w:fldChar w:fldCharType="separate"/>
        </w:r>
        <w:r>
          <w:rPr>
            <w:webHidden/>
          </w:rPr>
          <w:t>165</w:t>
        </w:r>
        <w:r>
          <w:rPr>
            <w:webHidden/>
          </w:rPr>
          <w:fldChar w:fldCharType="end"/>
        </w:r>
      </w:hyperlink>
    </w:p>
    <w:p w14:paraId="7925B95C" w14:textId="1C289D6B" w:rsidR="005C6391" w:rsidRDefault="005C6391">
      <w:pPr>
        <w:pStyle w:val="TOC2"/>
        <w:rPr>
          <w:rFonts w:asciiTheme="minorHAnsi" w:eastAsiaTheme="minorEastAsia" w:hAnsiTheme="minorHAnsi" w:cstheme="minorBidi"/>
          <w:kern w:val="2"/>
          <w14:ligatures w14:val="standardContextual"/>
        </w:rPr>
      </w:pPr>
      <w:hyperlink w:anchor="_Toc156479106" w:history="1">
        <w:r w:rsidRPr="0011615E">
          <w:rPr>
            <w:rStyle w:val="Hyperlink"/>
          </w:rPr>
          <w:t>2.78</w:t>
        </w:r>
        <w:r>
          <w:rPr>
            <w:rFonts w:asciiTheme="minorHAnsi" w:eastAsiaTheme="minorEastAsia" w:hAnsiTheme="minorHAnsi" w:cstheme="minorBidi"/>
            <w:kern w:val="2"/>
            <w14:ligatures w14:val="standardContextual"/>
          </w:rPr>
          <w:tab/>
        </w:r>
        <w:r w:rsidRPr="0011615E">
          <w:rPr>
            <w:rStyle w:val="Hyperlink"/>
          </w:rPr>
          <w:t>CL570 – CL Business Rejection Type Des Ext</w:t>
        </w:r>
        <w:r>
          <w:rPr>
            <w:webHidden/>
          </w:rPr>
          <w:tab/>
        </w:r>
        <w:r>
          <w:rPr>
            <w:webHidden/>
          </w:rPr>
          <w:fldChar w:fldCharType="begin"/>
        </w:r>
        <w:r>
          <w:rPr>
            <w:webHidden/>
          </w:rPr>
          <w:instrText xml:space="preserve"> PAGEREF _Toc156479106 \h </w:instrText>
        </w:r>
        <w:r>
          <w:rPr>
            <w:webHidden/>
          </w:rPr>
        </w:r>
        <w:r>
          <w:rPr>
            <w:webHidden/>
          </w:rPr>
          <w:fldChar w:fldCharType="separate"/>
        </w:r>
        <w:r>
          <w:rPr>
            <w:webHidden/>
          </w:rPr>
          <w:t>165</w:t>
        </w:r>
        <w:r>
          <w:rPr>
            <w:webHidden/>
          </w:rPr>
          <w:fldChar w:fldCharType="end"/>
        </w:r>
      </w:hyperlink>
    </w:p>
    <w:p w14:paraId="3745036C" w14:textId="4DC2A6BB" w:rsidR="005C6391" w:rsidRDefault="005C6391">
      <w:pPr>
        <w:pStyle w:val="TOC2"/>
        <w:rPr>
          <w:rFonts w:asciiTheme="minorHAnsi" w:eastAsiaTheme="minorEastAsia" w:hAnsiTheme="minorHAnsi" w:cstheme="minorBidi"/>
          <w:kern w:val="2"/>
          <w14:ligatures w14:val="standardContextual"/>
        </w:rPr>
      </w:pPr>
      <w:hyperlink w:anchor="_Toc156479107" w:history="1">
        <w:r w:rsidRPr="0011615E">
          <w:rPr>
            <w:rStyle w:val="Hyperlink"/>
          </w:rPr>
          <w:t>2.79</w:t>
        </w:r>
        <w:r>
          <w:rPr>
            <w:rFonts w:asciiTheme="minorHAnsi" w:eastAsiaTheme="minorEastAsia" w:hAnsiTheme="minorHAnsi" w:cstheme="minorBidi"/>
            <w:kern w:val="2"/>
            <w14:ligatures w14:val="standardContextual"/>
          </w:rPr>
          <w:tab/>
        </w:r>
        <w:r w:rsidRPr="0011615E">
          <w:rPr>
            <w:rStyle w:val="Hyperlink"/>
          </w:rPr>
          <w:t>CL610 – CL Message with Correlation Identifier</w:t>
        </w:r>
        <w:r>
          <w:rPr>
            <w:webHidden/>
          </w:rPr>
          <w:tab/>
        </w:r>
        <w:r>
          <w:rPr>
            <w:webHidden/>
          </w:rPr>
          <w:fldChar w:fldCharType="begin"/>
        </w:r>
        <w:r>
          <w:rPr>
            <w:webHidden/>
          </w:rPr>
          <w:instrText xml:space="preserve"> PAGEREF _Toc156479107 \h </w:instrText>
        </w:r>
        <w:r>
          <w:rPr>
            <w:webHidden/>
          </w:rPr>
        </w:r>
        <w:r>
          <w:rPr>
            <w:webHidden/>
          </w:rPr>
          <w:fldChar w:fldCharType="separate"/>
        </w:r>
        <w:r>
          <w:rPr>
            <w:webHidden/>
          </w:rPr>
          <w:t>165</w:t>
        </w:r>
        <w:r>
          <w:rPr>
            <w:webHidden/>
          </w:rPr>
          <w:fldChar w:fldCharType="end"/>
        </w:r>
      </w:hyperlink>
    </w:p>
    <w:p w14:paraId="6DA10998" w14:textId="3CA5A206" w:rsidR="005C6391" w:rsidRDefault="005C6391">
      <w:pPr>
        <w:pStyle w:val="TOC2"/>
        <w:rPr>
          <w:rFonts w:asciiTheme="minorHAnsi" w:eastAsiaTheme="minorEastAsia" w:hAnsiTheme="minorHAnsi" w:cstheme="minorBidi"/>
          <w:kern w:val="2"/>
          <w14:ligatures w14:val="standardContextual"/>
        </w:rPr>
      </w:pPr>
      <w:hyperlink w:anchor="_Toc156479108" w:history="1">
        <w:r w:rsidRPr="0011615E">
          <w:rPr>
            <w:rStyle w:val="Hyperlink"/>
          </w:rPr>
          <w:t>2.80</w:t>
        </w:r>
        <w:r>
          <w:rPr>
            <w:rFonts w:asciiTheme="minorHAnsi" w:eastAsiaTheme="minorEastAsia" w:hAnsiTheme="minorHAnsi" w:cstheme="minorBidi"/>
            <w:kern w:val="2"/>
            <w14:ligatures w14:val="standardContextual"/>
          </w:rPr>
          <w:tab/>
        </w:r>
        <w:r w:rsidRPr="0011615E">
          <w:rPr>
            <w:rStyle w:val="Hyperlink"/>
          </w:rPr>
          <w:t>CL704 – CL Additional Supply Chain Actor Role Code</w:t>
        </w:r>
        <w:r>
          <w:rPr>
            <w:webHidden/>
          </w:rPr>
          <w:tab/>
        </w:r>
        <w:r>
          <w:rPr>
            <w:webHidden/>
          </w:rPr>
          <w:fldChar w:fldCharType="begin"/>
        </w:r>
        <w:r>
          <w:rPr>
            <w:webHidden/>
          </w:rPr>
          <w:instrText xml:space="preserve"> PAGEREF _Toc156479108 \h </w:instrText>
        </w:r>
        <w:r>
          <w:rPr>
            <w:webHidden/>
          </w:rPr>
        </w:r>
        <w:r>
          <w:rPr>
            <w:webHidden/>
          </w:rPr>
          <w:fldChar w:fldCharType="separate"/>
        </w:r>
        <w:r>
          <w:rPr>
            <w:webHidden/>
          </w:rPr>
          <w:t>166</w:t>
        </w:r>
        <w:r>
          <w:rPr>
            <w:webHidden/>
          </w:rPr>
          <w:fldChar w:fldCharType="end"/>
        </w:r>
      </w:hyperlink>
    </w:p>
    <w:p w14:paraId="55F9F15F" w14:textId="46C9E030" w:rsidR="005C6391" w:rsidRDefault="005C6391">
      <w:pPr>
        <w:pStyle w:val="TOC2"/>
        <w:rPr>
          <w:rFonts w:asciiTheme="minorHAnsi" w:eastAsiaTheme="minorEastAsia" w:hAnsiTheme="minorHAnsi" w:cstheme="minorBidi"/>
          <w:kern w:val="2"/>
          <w14:ligatures w14:val="standardContextual"/>
        </w:rPr>
      </w:pPr>
      <w:hyperlink w:anchor="_Toc156479109" w:history="1">
        <w:r w:rsidRPr="0011615E">
          <w:rPr>
            <w:rStyle w:val="Hyperlink"/>
          </w:rPr>
          <w:t>2.81</w:t>
        </w:r>
        <w:r>
          <w:rPr>
            <w:rFonts w:asciiTheme="minorHAnsi" w:eastAsiaTheme="minorEastAsia" w:hAnsiTheme="minorHAnsi" w:cstheme="minorBidi"/>
            <w:kern w:val="2"/>
            <w14:ligatures w14:val="standardContextual"/>
          </w:rPr>
          <w:tab/>
        </w:r>
        <w:r w:rsidRPr="0011615E">
          <w:rPr>
            <w:rStyle w:val="Hyperlink"/>
          </w:rPr>
          <w:t>CL716 – CL Control Type</w:t>
        </w:r>
        <w:r>
          <w:rPr>
            <w:webHidden/>
          </w:rPr>
          <w:tab/>
        </w:r>
        <w:r>
          <w:rPr>
            <w:webHidden/>
          </w:rPr>
          <w:fldChar w:fldCharType="begin"/>
        </w:r>
        <w:r>
          <w:rPr>
            <w:webHidden/>
          </w:rPr>
          <w:instrText xml:space="preserve"> PAGEREF _Toc156479109 \h </w:instrText>
        </w:r>
        <w:r>
          <w:rPr>
            <w:webHidden/>
          </w:rPr>
        </w:r>
        <w:r>
          <w:rPr>
            <w:webHidden/>
          </w:rPr>
          <w:fldChar w:fldCharType="separate"/>
        </w:r>
        <w:r>
          <w:rPr>
            <w:webHidden/>
          </w:rPr>
          <w:t>166</w:t>
        </w:r>
        <w:r>
          <w:rPr>
            <w:webHidden/>
          </w:rPr>
          <w:fldChar w:fldCharType="end"/>
        </w:r>
      </w:hyperlink>
    </w:p>
    <w:p w14:paraId="70ADABBD" w14:textId="165A6386" w:rsidR="005C6391" w:rsidRDefault="005C6391">
      <w:pPr>
        <w:pStyle w:val="TOC2"/>
        <w:rPr>
          <w:rFonts w:asciiTheme="minorHAnsi" w:eastAsiaTheme="minorEastAsia" w:hAnsiTheme="minorHAnsi" w:cstheme="minorBidi"/>
          <w:kern w:val="2"/>
          <w14:ligatures w14:val="standardContextual"/>
        </w:rPr>
      </w:pPr>
      <w:hyperlink w:anchor="_Toc156479110" w:history="1">
        <w:r w:rsidRPr="0011615E">
          <w:rPr>
            <w:rStyle w:val="Hyperlink"/>
          </w:rPr>
          <w:t>2.82</w:t>
        </w:r>
        <w:r>
          <w:rPr>
            <w:rFonts w:asciiTheme="minorHAnsi" w:eastAsiaTheme="minorEastAsia" w:hAnsiTheme="minorHAnsi" w:cstheme="minorBidi"/>
            <w:kern w:val="2"/>
            <w14:ligatures w14:val="standardContextual"/>
          </w:rPr>
          <w:tab/>
        </w:r>
        <w:r w:rsidRPr="0011615E">
          <w:rPr>
            <w:rStyle w:val="Hyperlink"/>
          </w:rPr>
          <w:t>CL750 – CL Type of Identification of Means of Transport</w:t>
        </w:r>
        <w:r>
          <w:rPr>
            <w:webHidden/>
          </w:rPr>
          <w:tab/>
        </w:r>
        <w:r>
          <w:rPr>
            <w:webHidden/>
          </w:rPr>
          <w:fldChar w:fldCharType="begin"/>
        </w:r>
        <w:r>
          <w:rPr>
            <w:webHidden/>
          </w:rPr>
          <w:instrText xml:space="preserve"> PAGEREF _Toc156479110 \h </w:instrText>
        </w:r>
        <w:r>
          <w:rPr>
            <w:webHidden/>
          </w:rPr>
        </w:r>
        <w:r>
          <w:rPr>
            <w:webHidden/>
          </w:rPr>
          <w:fldChar w:fldCharType="separate"/>
        </w:r>
        <w:r>
          <w:rPr>
            <w:webHidden/>
          </w:rPr>
          <w:t>167</w:t>
        </w:r>
        <w:r>
          <w:rPr>
            <w:webHidden/>
          </w:rPr>
          <w:fldChar w:fldCharType="end"/>
        </w:r>
      </w:hyperlink>
    </w:p>
    <w:p w14:paraId="51A276E2" w14:textId="490892C6" w:rsidR="005C6391" w:rsidRDefault="005C6391">
      <w:pPr>
        <w:pStyle w:val="TOC2"/>
        <w:rPr>
          <w:rFonts w:asciiTheme="minorHAnsi" w:eastAsiaTheme="minorEastAsia" w:hAnsiTheme="minorHAnsi" w:cstheme="minorBidi"/>
          <w:kern w:val="2"/>
          <w14:ligatures w14:val="standardContextual"/>
        </w:rPr>
      </w:pPr>
      <w:hyperlink w:anchor="_Toc156479111" w:history="1">
        <w:r w:rsidRPr="0011615E">
          <w:rPr>
            <w:rStyle w:val="Hyperlink"/>
          </w:rPr>
          <w:t>2.83</w:t>
        </w:r>
        <w:r>
          <w:rPr>
            <w:rFonts w:asciiTheme="minorHAnsi" w:eastAsiaTheme="minorEastAsia" w:hAnsiTheme="minorHAnsi" w:cstheme="minorBidi"/>
            <w:kern w:val="2"/>
            <w14:ligatures w14:val="standardContextual"/>
          </w:rPr>
          <w:tab/>
        </w:r>
        <w:r w:rsidRPr="0011615E">
          <w:rPr>
            <w:rStyle w:val="Hyperlink"/>
          </w:rPr>
          <w:t>CL754 – CL Transport Document Type</w:t>
        </w:r>
        <w:r>
          <w:rPr>
            <w:webHidden/>
          </w:rPr>
          <w:tab/>
        </w:r>
        <w:r>
          <w:rPr>
            <w:webHidden/>
          </w:rPr>
          <w:fldChar w:fldCharType="begin"/>
        </w:r>
        <w:r>
          <w:rPr>
            <w:webHidden/>
          </w:rPr>
          <w:instrText xml:space="preserve"> PAGEREF _Toc156479111 \h </w:instrText>
        </w:r>
        <w:r>
          <w:rPr>
            <w:webHidden/>
          </w:rPr>
        </w:r>
        <w:r>
          <w:rPr>
            <w:webHidden/>
          </w:rPr>
          <w:fldChar w:fldCharType="separate"/>
        </w:r>
        <w:r>
          <w:rPr>
            <w:webHidden/>
          </w:rPr>
          <w:t>167</w:t>
        </w:r>
        <w:r>
          <w:rPr>
            <w:webHidden/>
          </w:rPr>
          <w:fldChar w:fldCharType="end"/>
        </w:r>
      </w:hyperlink>
    </w:p>
    <w:p w14:paraId="60B79471" w14:textId="369937EF" w:rsidR="005C6391" w:rsidRDefault="005C6391">
      <w:pPr>
        <w:pStyle w:val="TOC2"/>
        <w:rPr>
          <w:rFonts w:asciiTheme="minorHAnsi" w:eastAsiaTheme="minorEastAsia" w:hAnsiTheme="minorHAnsi" w:cstheme="minorBidi"/>
          <w:kern w:val="2"/>
          <w14:ligatures w14:val="standardContextual"/>
        </w:rPr>
      </w:pPr>
      <w:hyperlink w:anchor="_Toc156479112" w:history="1">
        <w:r w:rsidRPr="0011615E">
          <w:rPr>
            <w:rStyle w:val="Hyperlink"/>
          </w:rPr>
          <w:t>2.84</w:t>
        </w:r>
        <w:r>
          <w:rPr>
            <w:rFonts w:asciiTheme="minorHAnsi" w:eastAsiaTheme="minorEastAsia" w:hAnsiTheme="minorHAnsi" w:cstheme="minorBidi"/>
            <w:kern w:val="2"/>
            <w14:ligatures w14:val="standardContextual"/>
          </w:rPr>
          <w:tab/>
        </w:r>
        <w:r w:rsidRPr="0011615E">
          <w:rPr>
            <w:rStyle w:val="Hyperlink"/>
          </w:rPr>
          <w:t>TL100 – CL NCTS Common Document Types</w:t>
        </w:r>
        <w:r>
          <w:rPr>
            <w:webHidden/>
          </w:rPr>
          <w:tab/>
        </w:r>
        <w:r>
          <w:rPr>
            <w:webHidden/>
          </w:rPr>
          <w:fldChar w:fldCharType="begin"/>
        </w:r>
        <w:r>
          <w:rPr>
            <w:webHidden/>
          </w:rPr>
          <w:instrText xml:space="preserve"> PAGEREF _Toc156479112 \h </w:instrText>
        </w:r>
        <w:r>
          <w:rPr>
            <w:webHidden/>
          </w:rPr>
        </w:r>
        <w:r>
          <w:rPr>
            <w:webHidden/>
          </w:rPr>
          <w:fldChar w:fldCharType="separate"/>
        </w:r>
        <w:r>
          <w:rPr>
            <w:webHidden/>
          </w:rPr>
          <w:t>168</w:t>
        </w:r>
        <w:r>
          <w:rPr>
            <w:webHidden/>
          </w:rPr>
          <w:fldChar w:fldCharType="end"/>
        </w:r>
      </w:hyperlink>
    </w:p>
    <w:p w14:paraId="41F9C206" w14:textId="7DC692CE" w:rsidR="00963F50" w:rsidRPr="00F936F2" w:rsidRDefault="00963F50" w:rsidP="00541912">
      <w:pPr>
        <w:tabs>
          <w:tab w:val="right" w:leader="dot" w:pos="9356"/>
        </w:tabs>
        <w:rPr>
          <w:rFonts w:asciiTheme="minorHAnsi" w:hAnsiTheme="minorHAnsi" w:cstheme="minorHAnsi"/>
          <w:lang w:val="en-GB"/>
        </w:rPr>
      </w:pPr>
      <w:r w:rsidRPr="00F936F2">
        <w:rPr>
          <w:rFonts w:asciiTheme="minorHAnsi" w:hAnsiTheme="minorHAnsi" w:cstheme="minorHAnsi"/>
          <w:lang w:val="en-GB"/>
        </w:rPr>
        <w:fldChar w:fldCharType="end"/>
      </w:r>
    </w:p>
    <w:p w14:paraId="25953FF1" w14:textId="77777777" w:rsidR="00963F50" w:rsidRPr="00F936F2" w:rsidRDefault="00963F50" w:rsidP="004C218C">
      <w:pPr>
        <w:rPr>
          <w:rFonts w:asciiTheme="minorHAnsi" w:hAnsiTheme="minorHAnsi" w:cstheme="minorHAnsi"/>
          <w:lang w:val="en-GB"/>
        </w:rPr>
      </w:pPr>
      <w:bookmarkStart w:id="24" w:name="_Toc521978636"/>
      <w:bookmarkStart w:id="25" w:name="_Toc523878297"/>
      <w:bookmarkStart w:id="26" w:name="_Toc436203377"/>
      <w:bookmarkStart w:id="27" w:name="_Toc452813577"/>
      <w:bookmarkStart w:id="28" w:name="_Toc105907879"/>
      <w:bookmarkStart w:id="29" w:name="_Toc106079189"/>
      <w:bookmarkStart w:id="30" w:name="_Toc106079514"/>
      <w:bookmarkStart w:id="31" w:name="_Toc106079783"/>
      <w:bookmarkStart w:id="32" w:name="_Toc107027559"/>
      <w:bookmarkStart w:id="33" w:name="_Toc107027769"/>
      <w:bookmarkEnd w:id="21"/>
      <w:bookmarkEnd w:id="22"/>
      <w:bookmarkEnd w:id="23"/>
    </w:p>
    <w:p w14:paraId="63F45E31" w14:textId="77777777" w:rsidR="00283448" w:rsidRPr="008A4448" w:rsidRDefault="00283448">
      <w:pPr>
        <w:rPr>
          <w:rFonts w:asciiTheme="minorHAnsi" w:hAnsiTheme="minorHAnsi" w:cstheme="minorHAnsi"/>
          <w:b/>
          <w:bCs/>
          <w:lang w:val="en-GB"/>
        </w:rPr>
      </w:pPr>
      <w:r w:rsidRPr="008A4448">
        <w:rPr>
          <w:rFonts w:asciiTheme="minorHAnsi" w:hAnsiTheme="minorHAnsi" w:cstheme="minorHAnsi"/>
          <w:b/>
          <w:bCs/>
          <w:lang w:val="en-GB"/>
        </w:rPr>
        <w:br w:type="page"/>
      </w:r>
    </w:p>
    <w:p w14:paraId="68A2367A" w14:textId="38ABC6B3" w:rsidR="00283448" w:rsidRPr="008A4448" w:rsidRDefault="00283448">
      <w:pPr>
        <w:rPr>
          <w:rFonts w:asciiTheme="minorHAnsi" w:hAnsiTheme="minorHAnsi" w:cstheme="minorHAnsi"/>
          <w:b/>
          <w:bCs/>
          <w:sz w:val="32"/>
          <w:szCs w:val="32"/>
          <w:lang w:val="en-GB"/>
        </w:rPr>
      </w:pPr>
    </w:p>
    <w:p w14:paraId="6A3902D8" w14:textId="61327AE9" w:rsidR="00DA2220" w:rsidRPr="008A4448" w:rsidRDefault="00DA2220" w:rsidP="00283448">
      <w:pPr>
        <w:rPr>
          <w:rFonts w:asciiTheme="minorHAnsi" w:hAnsiTheme="minorHAnsi" w:cstheme="minorHAnsi"/>
          <w:b/>
          <w:bCs/>
          <w:sz w:val="32"/>
          <w:szCs w:val="32"/>
          <w:lang w:val="en-GB"/>
        </w:rPr>
      </w:pPr>
      <w:r w:rsidRPr="008A4448">
        <w:rPr>
          <w:rFonts w:asciiTheme="minorHAnsi" w:hAnsiTheme="minorHAnsi" w:cstheme="minorHAnsi"/>
          <w:b/>
          <w:bCs/>
          <w:sz w:val="32"/>
          <w:szCs w:val="32"/>
          <w:lang w:val="en-GB"/>
        </w:rPr>
        <w:t>Abbreviations and Acronyms</w:t>
      </w:r>
    </w:p>
    <w:tbl>
      <w:tblPr>
        <w:tblStyle w:val="ARHS-Consulting"/>
        <w:tblW w:w="9640" w:type="dxa"/>
        <w:tblInd w:w="-289" w:type="dxa"/>
        <w:tblLook w:val="04A0" w:firstRow="1" w:lastRow="0" w:firstColumn="1" w:lastColumn="0" w:noHBand="0" w:noVBand="1"/>
      </w:tblPr>
      <w:tblGrid>
        <w:gridCol w:w="1702"/>
        <w:gridCol w:w="7938"/>
      </w:tblGrid>
      <w:tr w:rsidR="00DA2220" w:rsidRPr="008A4448" w14:paraId="36236293" w14:textId="77777777" w:rsidTr="008451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02" w:type="dxa"/>
            <w:shd w:val="clear" w:color="auto" w:fill="D9D9D9" w:themeFill="background1" w:themeFillShade="D9"/>
            <w:vAlign w:val="center"/>
          </w:tcPr>
          <w:p w14:paraId="760E990A" w14:textId="77777777" w:rsidR="00DA2220" w:rsidRPr="008A4448" w:rsidRDefault="00DA2220" w:rsidP="00550AFE">
            <w:pPr>
              <w:spacing w:line="360" w:lineRule="auto"/>
              <w:rPr>
                <w:rFonts w:asciiTheme="minorHAnsi" w:eastAsia="Arial" w:hAnsiTheme="minorHAnsi" w:cstheme="minorHAnsi"/>
                <w:szCs w:val="32"/>
                <w:lang w:val="en-GB"/>
              </w:rPr>
            </w:pPr>
            <w:r w:rsidRPr="008A4448">
              <w:rPr>
                <w:rFonts w:asciiTheme="minorHAnsi" w:eastAsia="Arial" w:hAnsiTheme="minorHAnsi" w:cstheme="minorHAnsi"/>
                <w:szCs w:val="32"/>
                <w:lang w:val="en-GB"/>
              </w:rPr>
              <w:t>Abbreviation</w:t>
            </w:r>
          </w:p>
        </w:tc>
        <w:tc>
          <w:tcPr>
            <w:tcW w:w="7938" w:type="dxa"/>
            <w:shd w:val="clear" w:color="auto" w:fill="D9D9D9" w:themeFill="background1" w:themeFillShade="D9"/>
            <w:vAlign w:val="center"/>
          </w:tcPr>
          <w:p w14:paraId="291217AF" w14:textId="77777777" w:rsidR="00DA2220" w:rsidRPr="008A4448" w:rsidRDefault="00DA2220" w:rsidP="00550AFE">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8A4448">
              <w:rPr>
                <w:rFonts w:asciiTheme="minorHAnsi" w:eastAsia="Arial" w:hAnsiTheme="minorHAnsi" w:cstheme="minorHAnsi"/>
                <w:szCs w:val="32"/>
                <w:lang w:val="en-GB"/>
              </w:rPr>
              <w:t>Meaning</w:t>
            </w:r>
          </w:p>
        </w:tc>
      </w:tr>
      <w:tr w:rsidR="00F01E77" w:rsidRPr="008A4448" w14:paraId="1ED0B93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0962CF5" w14:textId="23DEE0D3" w:rsidR="00F01E77" w:rsidRPr="008A4448" w:rsidRDefault="00F01E77"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A</w:t>
            </w:r>
            <w:r w:rsidR="00592A63" w:rsidRPr="008A4448">
              <w:rPr>
                <w:rFonts w:asciiTheme="minorHAnsi" w:hAnsiTheme="minorHAnsi" w:cstheme="minorHAnsi"/>
                <w:sz w:val="22"/>
                <w:szCs w:val="22"/>
                <w:lang w:val="en-GB"/>
              </w:rPr>
              <w:t>E</w:t>
            </w:r>
            <w:r w:rsidRPr="008A4448">
              <w:rPr>
                <w:rFonts w:asciiTheme="minorHAnsi" w:hAnsiTheme="minorHAnsi" w:cstheme="minorHAnsi"/>
                <w:sz w:val="22"/>
                <w:szCs w:val="22"/>
                <w:lang w:val="en-GB"/>
              </w:rPr>
              <w:t>S</w:t>
            </w:r>
          </w:p>
        </w:tc>
        <w:tc>
          <w:tcPr>
            <w:tcW w:w="7938" w:type="dxa"/>
          </w:tcPr>
          <w:p w14:paraId="3C478547" w14:textId="63530A98" w:rsidR="00F01E77" w:rsidRPr="008A4448" w:rsidRDefault="00F01E77" w:rsidP="00F01E77">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 xml:space="preserve">Automated </w:t>
            </w:r>
            <w:r w:rsidR="00592A63" w:rsidRPr="008A4448">
              <w:rPr>
                <w:rFonts w:asciiTheme="minorHAnsi" w:hAnsiTheme="minorHAnsi" w:cstheme="minorHAnsi"/>
                <w:sz w:val="22"/>
                <w:szCs w:val="22"/>
                <w:lang w:val="en-GB"/>
              </w:rPr>
              <w:t>Export</w:t>
            </w:r>
            <w:r w:rsidRPr="008A4448">
              <w:rPr>
                <w:rFonts w:asciiTheme="minorHAnsi" w:hAnsiTheme="minorHAnsi" w:cstheme="minorHAnsi"/>
                <w:sz w:val="22"/>
                <w:szCs w:val="22"/>
                <w:lang w:val="en-GB"/>
              </w:rPr>
              <w:t xml:space="preserve"> System</w:t>
            </w:r>
          </w:p>
        </w:tc>
      </w:tr>
      <w:tr w:rsidR="00D16159" w:rsidRPr="008A4448" w14:paraId="185B8F0A"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B2F44EC" w14:textId="77F6672A" w:rsidR="00D16159" w:rsidRPr="008A4448" w:rsidRDefault="00D16159"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BR</w:t>
            </w:r>
          </w:p>
        </w:tc>
        <w:tc>
          <w:tcPr>
            <w:tcW w:w="7938" w:type="dxa"/>
          </w:tcPr>
          <w:p w14:paraId="7F73CBBA" w14:textId="348238FE" w:rsidR="00D16159" w:rsidRPr="008A4448" w:rsidRDefault="00D16159" w:rsidP="00D16159">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Business Rule</w:t>
            </w:r>
          </w:p>
        </w:tc>
      </w:tr>
      <w:tr w:rsidR="00DD166C" w:rsidRPr="008A4448" w14:paraId="0365B3A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06897E9E" w14:textId="615D1DE4" w:rsidR="00DD166C" w:rsidRPr="008A4448" w:rsidRDefault="00DD166C" w:rsidP="00845125">
            <w:pPr>
              <w:spacing w:line="360" w:lineRule="auto"/>
              <w:ind w:left="169"/>
              <w:jc w:val="left"/>
              <w:rPr>
                <w:rFonts w:asciiTheme="minorHAnsi" w:eastAsia="Arial" w:hAnsiTheme="minorHAnsi" w:cstheme="minorHAnsi"/>
                <w:sz w:val="22"/>
                <w:szCs w:val="22"/>
                <w:lang w:val="en-GB"/>
              </w:rPr>
            </w:pPr>
            <w:r w:rsidRPr="008A4448">
              <w:rPr>
                <w:rFonts w:asciiTheme="minorHAnsi" w:hAnsiTheme="minorHAnsi" w:cstheme="minorHAnsi"/>
                <w:sz w:val="22"/>
                <w:szCs w:val="22"/>
                <w:lang w:val="en-GB"/>
              </w:rPr>
              <w:t>CA</w:t>
            </w:r>
          </w:p>
        </w:tc>
        <w:tc>
          <w:tcPr>
            <w:tcW w:w="7938" w:type="dxa"/>
          </w:tcPr>
          <w:p w14:paraId="63CB2560" w14:textId="4E5F70DB" w:rsidR="00DD166C" w:rsidRPr="008A4448" w:rsidRDefault="00DD166C" w:rsidP="00DD166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iCs/>
                <w:sz w:val="22"/>
                <w:szCs w:val="22"/>
                <w:lang w:val="en-GB"/>
              </w:rPr>
            </w:pPr>
            <w:r w:rsidRPr="008A4448">
              <w:rPr>
                <w:rFonts w:asciiTheme="minorHAnsi" w:hAnsiTheme="minorHAnsi" w:cstheme="minorHAnsi"/>
                <w:sz w:val="22"/>
                <w:szCs w:val="22"/>
                <w:lang w:val="en-GB"/>
              </w:rPr>
              <w:t>Contracting Authority</w:t>
            </w:r>
          </w:p>
        </w:tc>
      </w:tr>
      <w:tr w:rsidR="00B04BE1" w:rsidRPr="008A4448" w14:paraId="587B8E9F"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79B24F9" w14:textId="0FA37297" w:rsidR="00B04BE1" w:rsidRPr="008A4448" w:rsidRDefault="00B04BE1"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CD</w:t>
            </w:r>
          </w:p>
        </w:tc>
        <w:tc>
          <w:tcPr>
            <w:tcW w:w="7938" w:type="dxa"/>
          </w:tcPr>
          <w:p w14:paraId="35E6208D" w14:textId="1ABCC23B" w:rsidR="00B04BE1" w:rsidRPr="008A4448" w:rsidRDefault="00B04BE1" w:rsidP="00B04BE1">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Customs Declaration</w:t>
            </w:r>
          </w:p>
        </w:tc>
      </w:tr>
      <w:tr w:rsidR="004225A2" w:rsidRPr="008A4448" w14:paraId="7A3ABAEF"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162C9FE" w14:textId="518074D8" w:rsidR="004225A2" w:rsidRPr="008A4448" w:rsidRDefault="004225A2" w:rsidP="004225A2">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CL</w:t>
            </w:r>
          </w:p>
        </w:tc>
        <w:tc>
          <w:tcPr>
            <w:tcW w:w="7938" w:type="dxa"/>
          </w:tcPr>
          <w:p w14:paraId="75EC02F7" w14:textId="6CD084AF" w:rsidR="004225A2" w:rsidRPr="008A4448" w:rsidRDefault="004225A2" w:rsidP="004225A2">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Code List</w:t>
            </w:r>
          </w:p>
        </w:tc>
      </w:tr>
      <w:tr w:rsidR="008729B9" w:rsidRPr="008A4448" w14:paraId="662133D2"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10A5ACB" w14:textId="2982C7A7" w:rsidR="008729B9" w:rsidRPr="008A4448" w:rsidRDefault="008729B9"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C&amp;E</w:t>
            </w:r>
          </w:p>
        </w:tc>
        <w:tc>
          <w:tcPr>
            <w:tcW w:w="7938" w:type="dxa"/>
          </w:tcPr>
          <w:p w14:paraId="654A1554" w14:textId="16E9D3B9" w:rsidR="008729B9" w:rsidRPr="008A4448" w:rsidRDefault="008729B9" w:rsidP="008729B9">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Customs and Excise Department</w:t>
            </w:r>
          </w:p>
        </w:tc>
      </w:tr>
      <w:tr w:rsidR="00DD166C" w:rsidRPr="008A4448" w14:paraId="1D27B7D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52F71AA9" w14:textId="3C581148" w:rsidR="00DD166C" w:rsidRPr="008A4448" w:rsidRDefault="00DD166C" w:rsidP="00845125">
            <w:pPr>
              <w:spacing w:line="360" w:lineRule="auto"/>
              <w:ind w:left="169"/>
              <w:jc w:val="left"/>
              <w:rPr>
                <w:rFonts w:asciiTheme="minorHAnsi" w:eastAsia="Arial" w:hAnsiTheme="minorHAnsi" w:cstheme="minorHAnsi"/>
                <w:sz w:val="22"/>
                <w:szCs w:val="22"/>
                <w:lang w:val="en-GB" w:eastAsia="en-AU"/>
              </w:rPr>
            </w:pPr>
            <w:r w:rsidRPr="008A4448">
              <w:rPr>
                <w:rFonts w:asciiTheme="minorHAnsi" w:hAnsiTheme="minorHAnsi" w:cstheme="minorHAnsi"/>
                <w:sz w:val="22"/>
                <w:szCs w:val="22"/>
                <w:lang w:val="en-GB"/>
              </w:rPr>
              <w:t>ED</w:t>
            </w:r>
          </w:p>
        </w:tc>
        <w:tc>
          <w:tcPr>
            <w:tcW w:w="7938" w:type="dxa"/>
          </w:tcPr>
          <w:p w14:paraId="6CC6AEAB" w14:textId="0B109861" w:rsidR="00DD166C" w:rsidRPr="008A4448" w:rsidRDefault="00DD166C" w:rsidP="00DD166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eastAsia="en-AU"/>
              </w:rPr>
            </w:pPr>
            <w:r w:rsidRPr="008A4448">
              <w:rPr>
                <w:rFonts w:asciiTheme="minorHAnsi" w:hAnsiTheme="minorHAnsi" w:cstheme="minorHAnsi"/>
                <w:sz w:val="22"/>
                <w:szCs w:val="22"/>
                <w:lang w:val="en-GB"/>
              </w:rPr>
              <w:t>European Dynamics SA</w:t>
            </w:r>
          </w:p>
        </w:tc>
      </w:tr>
      <w:tr w:rsidR="00B04BE1" w:rsidRPr="008A4448" w14:paraId="7CCF211B"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092048B0" w14:textId="4A286689" w:rsidR="00B04BE1" w:rsidRPr="008A4448" w:rsidRDefault="00B04BE1"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EMCS</w:t>
            </w:r>
          </w:p>
        </w:tc>
        <w:tc>
          <w:tcPr>
            <w:tcW w:w="7938" w:type="dxa"/>
          </w:tcPr>
          <w:p w14:paraId="36913C9D" w14:textId="773968AE" w:rsidR="00B04BE1" w:rsidRPr="008A4448" w:rsidRDefault="00B819BB" w:rsidP="00B819BB">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Excise Movement and Control System</w:t>
            </w:r>
          </w:p>
        </w:tc>
      </w:tr>
      <w:tr w:rsidR="000171DF" w:rsidRPr="008A4448" w14:paraId="306AD4FC"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ABDD806" w14:textId="3A6A41D1" w:rsidR="000171DF" w:rsidRPr="008A4448" w:rsidRDefault="000171DF"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EORI</w:t>
            </w:r>
          </w:p>
        </w:tc>
        <w:tc>
          <w:tcPr>
            <w:tcW w:w="7938" w:type="dxa"/>
          </w:tcPr>
          <w:p w14:paraId="60156905" w14:textId="5B66B4C9" w:rsidR="000171DF" w:rsidRPr="008A4448" w:rsidRDefault="003028A8" w:rsidP="000171DF">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Economic Operator Registration and Identification</w:t>
            </w:r>
          </w:p>
        </w:tc>
      </w:tr>
      <w:tr w:rsidR="007517BD" w:rsidRPr="008A4448" w14:paraId="27DA1F0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E058F88" w14:textId="57C3C50F" w:rsidR="007517BD" w:rsidRPr="008A4448" w:rsidRDefault="007517BD" w:rsidP="007517BD">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EU</w:t>
            </w:r>
          </w:p>
        </w:tc>
        <w:tc>
          <w:tcPr>
            <w:tcW w:w="7938" w:type="dxa"/>
          </w:tcPr>
          <w:p w14:paraId="36604F97" w14:textId="3467733C" w:rsidR="007517BD" w:rsidRPr="008A4448" w:rsidRDefault="007517BD" w:rsidP="007517BD">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European Union</w:t>
            </w:r>
          </w:p>
        </w:tc>
      </w:tr>
      <w:tr w:rsidR="00613476" w:rsidRPr="008A4448" w14:paraId="27E25F11"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7ABFB4A" w14:textId="6C562F4F" w:rsidR="00613476" w:rsidRPr="008A4448" w:rsidRDefault="00613476"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MRN</w:t>
            </w:r>
          </w:p>
        </w:tc>
        <w:tc>
          <w:tcPr>
            <w:tcW w:w="7938" w:type="dxa"/>
          </w:tcPr>
          <w:p w14:paraId="4BD43AD8" w14:textId="0ABABAA8" w:rsidR="00613476" w:rsidRPr="008A4448" w:rsidRDefault="00613476" w:rsidP="00613476">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Movement Reference Number</w:t>
            </w:r>
          </w:p>
        </w:tc>
      </w:tr>
      <w:tr w:rsidR="004C7E89" w:rsidRPr="008A4448" w14:paraId="0C708E2E"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3A46067" w14:textId="2A2B4B46" w:rsidR="004C7E89" w:rsidRPr="008A4448" w:rsidRDefault="004C7E89" w:rsidP="004C7E89">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MS</w:t>
            </w:r>
          </w:p>
        </w:tc>
        <w:tc>
          <w:tcPr>
            <w:tcW w:w="7938" w:type="dxa"/>
          </w:tcPr>
          <w:p w14:paraId="24131DF2" w14:textId="14487107" w:rsidR="004C7E89" w:rsidRPr="008A4448" w:rsidRDefault="004C7E89" w:rsidP="004C7E89">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Member State</w:t>
            </w:r>
          </w:p>
        </w:tc>
      </w:tr>
      <w:tr w:rsidR="004C7E89" w:rsidRPr="008A4448" w14:paraId="6FB52A4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5931930" w14:textId="340116C7" w:rsidR="004C7E89" w:rsidRPr="008A4448" w:rsidRDefault="004C7E89" w:rsidP="004C7E89">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MSA</w:t>
            </w:r>
          </w:p>
        </w:tc>
        <w:tc>
          <w:tcPr>
            <w:tcW w:w="7938" w:type="dxa"/>
          </w:tcPr>
          <w:p w14:paraId="573A394D" w14:textId="0FA99F6C" w:rsidR="004C7E89" w:rsidRPr="008A4448" w:rsidRDefault="004C7E89" w:rsidP="004C7E89">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Member State Administration</w:t>
            </w:r>
          </w:p>
        </w:tc>
      </w:tr>
      <w:tr w:rsidR="00796C94" w:rsidRPr="008A4448" w14:paraId="784A41C1"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DF38DCB" w14:textId="72E859BA" w:rsidR="00796C94" w:rsidRPr="008A4448" w:rsidRDefault="00796C94" w:rsidP="00796C94">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NA</w:t>
            </w:r>
          </w:p>
        </w:tc>
        <w:tc>
          <w:tcPr>
            <w:tcW w:w="7938" w:type="dxa"/>
          </w:tcPr>
          <w:p w14:paraId="73936302" w14:textId="4B658509" w:rsidR="00796C94" w:rsidRPr="008A4448" w:rsidRDefault="00796C94" w:rsidP="00796C94">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National Administration</w:t>
            </w:r>
          </w:p>
        </w:tc>
      </w:tr>
      <w:tr w:rsidR="007517BD" w:rsidRPr="008A4448" w14:paraId="491DB1B0"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02C8A69" w14:textId="2B91A41B" w:rsidR="007517BD" w:rsidRPr="008A4448" w:rsidRDefault="007517BD" w:rsidP="007517BD">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NCTS</w:t>
            </w:r>
          </w:p>
        </w:tc>
        <w:tc>
          <w:tcPr>
            <w:tcW w:w="7938" w:type="dxa"/>
          </w:tcPr>
          <w:p w14:paraId="67C69A63" w14:textId="1DD545A8" w:rsidR="007517BD" w:rsidRPr="008A4448" w:rsidRDefault="0066153E" w:rsidP="007517BD">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New Computerised Transit System</w:t>
            </w:r>
          </w:p>
        </w:tc>
      </w:tr>
      <w:tr w:rsidR="00DD166C" w:rsidRPr="008A4448" w14:paraId="7E322DB5"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7EC7383" w14:textId="123E4C65" w:rsidR="00DD166C" w:rsidRPr="008A4448" w:rsidRDefault="00DD166C" w:rsidP="00845125">
            <w:pPr>
              <w:spacing w:line="360" w:lineRule="auto"/>
              <w:ind w:left="169"/>
              <w:jc w:val="left"/>
              <w:rPr>
                <w:rFonts w:asciiTheme="minorHAnsi" w:eastAsia="Arial" w:hAnsiTheme="minorHAnsi" w:cstheme="minorHAnsi"/>
                <w:sz w:val="22"/>
                <w:szCs w:val="22"/>
                <w:lang w:val="en-GB" w:eastAsia="en-AU"/>
              </w:rPr>
            </w:pPr>
            <w:r w:rsidRPr="008A4448">
              <w:rPr>
                <w:rFonts w:asciiTheme="minorHAnsi" w:hAnsiTheme="minorHAnsi" w:cstheme="minorHAnsi"/>
                <w:sz w:val="22"/>
                <w:szCs w:val="22"/>
                <w:lang w:val="en-GB"/>
              </w:rPr>
              <w:t>IT</w:t>
            </w:r>
          </w:p>
        </w:tc>
        <w:tc>
          <w:tcPr>
            <w:tcW w:w="7938" w:type="dxa"/>
          </w:tcPr>
          <w:p w14:paraId="35183EE9" w14:textId="1CCB5858" w:rsidR="00DD166C" w:rsidRPr="008A4448" w:rsidRDefault="00DD166C" w:rsidP="00DD166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eastAsia="en-AU"/>
              </w:rPr>
            </w:pPr>
            <w:r w:rsidRPr="008A4448">
              <w:rPr>
                <w:rFonts w:asciiTheme="minorHAnsi" w:hAnsiTheme="minorHAnsi" w:cstheme="minorHAnsi"/>
                <w:sz w:val="22"/>
                <w:szCs w:val="22"/>
                <w:lang w:val="en-GB"/>
              </w:rPr>
              <w:t>Information Technology</w:t>
            </w:r>
          </w:p>
        </w:tc>
      </w:tr>
      <w:tr w:rsidR="00CD2D1C" w:rsidRPr="008A4448" w14:paraId="07AD53A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16D8A3C" w14:textId="6D35A196" w:rsidR="00CD2D1C" w:rsidRPr="008A4448" w:rsidRDefault="00CD2D1C"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RA</w:t>
            </w:r>
          </w:p>
        </w:tc>
        <w:tc>
          <w:tcPr>
            <w:tcW w:w="7938" w:type="dxa"/>
          </w:tcPr>
          <w:p w14:paraId="425D12F7" w14:textId="7A153646" w:rsidR="00CD2D1C" w:rsidRPr="008A4448" w:rsidRDefault="00CD2D1C" w:rsidP="00CD2D1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Risk Analysis</w:t>
            </w:r>
          </w:p>
        </w:tc>
      </w:tr>
      <w:tr w:rsidR="003028A8" w:rsidRPr="008A4448" w14:paraId="4B560CD0"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6CE31D9" w14:textId="15356B5B" w:rsidR="003028A8" w:rsidRPr="008A4448" w:rsidRDefault="003028A8"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RMS</w:t>
            </w:r>
          </w:p>
        </w:tc>
        <w:tc>
          <w:tcPr>
            <w:tcW w:w="7938" w:type="dxa"/>
          </w:tcPr>
          <w:p w14:paraId="5F5B443F" w14:textId="70172F6D" w:rsidR="003028A8" w:rsidRPr="008A4448" w:rsidRDefault="003028A8" w:rsidP="003028A8">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Risk Management System</w:t>
            </w:r>
          </w:p>
        </w:tc>
      </w:tr>
      <w:tr w:rsidR="00845125" w:rsidRPr="008A4448" w14:paraId="751E60A6"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480FE678" w14:textId="5EBFD92C" w:rsidR="00845125" w:rsidRPr="008A4448" w:rsidRDefault="00845125"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SP</w:t>
            </w:r>
          </w:p>
        </w:tc>
        <w:tc>
          <w:tcPr>
            <w:tcW w:w="7938" w:type="dxa"/>
          </w:tcPr>
          <w:p w14:paraId="2509696E" w14:textId="2492C372" w:rsidR="00845125" w:rsidRPr="008A4448" w:rsidRDefault="00845125" w:rsidP="00845125">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Special Procedures</w:t>
            </w:r>
          </w:p>
        </w:tc>
      </w:tr>
      <w:tr w:rsidR="00390863" w:rsidRPr="008A4448" w14:paraId="4E713362"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0F61A5C" w14:textId="79F2763D" w:rsidR="00693C5F" w:rsidRPr="008A4448" w:rsidRDefault="00390863"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TS</w:t>
            </w:r>
          </w:p>
        </w:tc>
        <w:tc>
          <w:tcPr>
            <w:tcW w:w="7938" w:type="dxa"/>
          </w:tcPr>
          <w:p w14:paraId="4C5E084C" w14:textId="5DD4915B" w:rsidR="00693C5F" w:rsidRPr="008A4448" w:rsidRDefault="00390863" w:rsidP="00845125">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Temporary Storage</w:t>
            </w:r>
          </w:p>
        </w:tc>
      </w:tr>
      <w:tr w:rsidR="008729B9" w:rsidRPr="008A4448" w14:paraId="5F22F03E"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44B234BD" w14:textId="1132A3B1" w:rsidR="008729B9" w:rsidRPr="008A4448" w:rsidRDefault="008729B9"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TSD</w:t>
            </w:r>
          </w:p>
        </w:tc>
        <w:tc>
          <w:tcPr>
            <w:tcW w:w="7938" w:type="dxa"/>
          </w:tcPr>
          <w:p w14:paraId="039DFDEC" w14:textId="252050BE" w:rsidR="008729B9" w:rsidRPr="008A4448" w:rsidRDefault="008729B9" w:rsidP="008729B9">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Temporary Storage Declaration</w:t>
            </w:r>
          </w:p>
        </w:tc>
      </w:tr>
      <w:tr w:rsidR="00F01E77" w:rsidRPr="008A4448" w14:paraId="419CE04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354F57A" w14:textId="2666B987" w:rsidR="00F01E77" w:rsidRPr="008A4448" w:rsidRDefault="00F01E77" w:rsidP="00845125">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t>UCC</w:t>
            </w:r>
          </w:p>
        </w:tc>
        <w:tc>
          <w:tcPr>
            <w:tcW w:w="7938" w:type="dxa"/>
          </w:tcPr>
          <w:p w14:paraId="3D5A05CA" w14:textId="7D1E228E" w:rsidR="00F01E77" w:rsidRPr="008A4448" w:rsidRDefault="00F01E77" w:rsidP="00F01E77">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Union Customs Code</w:t>
            </w:r>
          </w:p>
        </w:tc>
      </w:tr>
      <w:tr w:rsidR="007517BD" w:rsidRPr="008A4448" w14:paraId="209E737D"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5238DA7" w14:textId="06D805A7" w:rsidR="007517BD" w:rsidRPr="008A4448" w:rsidRDefault="007517BD" w:rsidP="007517BD">
            <w:pPr>
              <w:spacing w:line="360" w:lineRule="auto"/>
              <w:ind w:left="169"/>
              <w:jc w:val="left"/>
              <w:rPr>
                <w:rFonts w:asciiTheme="minorHAnsi" w:hAnsiTheme="minorHAnsi" w:cstheme="minorHAnsi"/>
                <w:sz w:val="22"/>
                <w:szCs w:val="22"/>
                <w:lang w:val="en-GB"/>
              </w:rPr>
            </w:pPr>
            <w:r w:rsidRPr="008A4448">
              <w:rPr>
                <w:rFonts w:asciiTheme="minorHAnsi" w:hAnsiTheme="minorHAnsi" w:cstheme="minorHAnsi"/>
                <w:sz w:val="22"/>
                <w:szCs w:val="22"/>
                <w:lang w:val="en-GB"/>
              </w:rPr>
              <w:lastRenderedPageBreak/>
              <w:t>VAT</w:t>
            </w:r>
          </w:p>
        </w:tc>
        <w:tc>
          <w:tcPr>
            <w:tcW w:w="7938" w:type="dxa"/>
          </w:tcPr>
          <w:p w14:paraId="0FFE0F52" w14:textId="41BABD65" w:rsidR="007517BD" w:rsidRPr="008A4448" w:rsidRDefault="007517BD" w:rsidP="007517BD">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A4448">
              <w:rPr>
                <w:rFonts w:asciiTheme="minorHAnsi" w:hAnsiTheme="minorHAnsi" w:cstheme="minorHAnsi"/>
                <w:sz w:val="22"/>
                <w:szCs w:val="22"/>
                <w:lang w:val="en-GB"/>
              </w:rPr>
              <w:t>Value Added Tax</w:t>
            </w:r>
          </w:p>
        </w:tc>
      </w:tr>
    </w:tbl>
    <w:p w14:paraId="424D9E95" w14:textId="6CD782A7" w:rsidR="00DA2220" w:rsidRPr="008A4448" w:rsidRDefault="00DA2220" w:rsidP="00DA2220">
      <w:pPr>
        <w:spacing w:before="120" w:after="120" w:line="360" w:lineRule="auto"/>
        <w:jc w:val="center"/>
        <w:rPr>
          <w:rFonts w:asciiTheme="minorHAnsi" w:eastAsia="Arial" w:hAnsiTheme="minorHAnsi" w:cstheme="minorHAnsi"/>
          <w:iCs/>
          <w:sz w:val="20"/>
          <w:lang w:val="en-GB"/>
        </w:rPr>
      </w:pPr>
      <w:bookmarkStart w:id="34" w:name="_Toc122430771"/>
      <w:r w:rsidRPr="008A4448">
        <w:rPr>
          <w:rFonts w:asciiTheme="minorHAnsi" w:eastAsia="Arial" w:hAnsiTheme="minorHAnsi" w:cstheme="minorHAnsi"/>
          <w:iCs/>
          <w:sz w:val="20"/>
          <w:lang w:val="en-GB"/>
        </w:rPr>
        <w:t xml:space="preserve">Table </w:t>
      </w:r>
      <w:r w:rsidR="00E347D5" w:rsidRPr="008A4448">
        <w:rPr>
          <w:rFonts w:asciiTheme="minorHAnsi" w:eastAsia="Arial" w:hAnsiTheme="minorHAnsi" w:cstheme="minorHAnsi"/>
          <w:iCs/>
          <w:sz w:val="20"/>
          <w:lang w:val="en-GB"/>
        </w:rPr>
        <w:fldChar w:fldCharType="begin"/>
      </w:r>
      <w:r w:rsidR="00E347D5" w:rsidRPr="008A4448">
        <w:rPr>
          <w:rFonts w:asciiTheme="minorHAnsi" w:eastAsia="Arial" w:hAnsiTheme="minorHAnsi" w:cstheme="minorHAnsi"/>
          <w:iCs/>
          <w:sz w:val="20"/>
          <w:lang w:val="en-GB"/>
        </w:rPr>
        <w:instrText xml:space="preserve"> SEQ Table \* ARABIC </w:instrText>
      </w:r>
      <w:r w:rsidR="00E347D5" w:rsidRPr="008A4448">
        <w:rPr>
          <w:rFonts w:asciiTheme="minorHAnsi" w:eastAsia="Arial" w:hAnsiTheme="minorHAnsi" w:cstheme="minorHAnsi"/>
          <w:iCs/>
          <w:sz w:val="20"/>
          <w:lang w:val="en-GB"/>
        </w:rPr>
        <w:fldChar w:fldCharType="separate"/>
      </w:r>
      <w:r w:rsidR="00676E49">
        <w:rPr>
          <w:rFonts w:asciiTheme="minorHAnsi" w:eastAsia="Arial" w:hAnsiTheme="minorHAnsi" w:cstheme="minorHAnsi"/>
          <w:iCs/>
          <w:noProof/>
          <w:sz w:val="20"/>
          <w:lang w:val="en-GB"/>
        </w:rPr>
        <w:t>1</w:t>
      </w:r>
      <w:r w:rsidR="00E347D5" w:rsidRPr="008A4448">
        <w:rPr>
          <w:rFonts w:asciiTheme="minorHAnsi" w:eastAsia="Arial" w:hAnsiTheme="minorHAnsi" w:cstheme="minorHAnsi"/>
          <w:iCs/>
          <w:sz w:val="20"/>
          <w:lang w:val="en-GB"/>
        </w:rPr>
        <w:fldChar w:fldCharType="end"/>
      </w:r>
      <w:r w:rsidRPr="008A4448">
        <w:rPr>
          <w:rFonts w:asciiTheme="minorHAnsi" w:eastAsia="Arial" w:hAnsiTheme="minorHAnsi" w:cstheme="minorHAnsi"/>
          <w:iCs/>
          <w:sz w:val="20"/>
          <w:lang w:val="en-GB"/>
        </w:rPr>
        <w:t>: Abbreviations and Acronyms</w:t>
      </w:r>
      <w:bookmarkEnd w:id="34"/>
    </w:p>
    <w:p w14:paraId="09B1082E" w14:textId="77777777" w:rsidR="00283448" w:rsidRPr="008A4448" w:rsidRDefault="00283448">
      <w:pPr>
        <w:rPr>
          <w:rFonts w:asciiTheme="minorHAnsi" w:hAnsiTheme="minorHAnsi" w:cstheme="minorHAnsi"/>
          <w:b/>
          <w:bCs/>
          <w:sz w:val="32"/>
          <w:szCs w:val="32"/>
          <w:lang w:val="en-GB"/>
        </w:rPr>
      </w:pPr>
      <w:r w:rsidRPr="008A4448">
        <w:rPr>
          <w:rFonts w:asciiTheme="minorHAnsi" w:hAnsiTheme="minorHAnsi" w:cstheme="minorHAnsi"/>
          <w:b/>
          <w:bCs/>
          <w:sz w:val="32"/>
          <w:szCs w:val="32"/>
          <w:lang w:val="en-GB"/>
        </w:rPr>
        <w:br w:type="page"/>
      </w:r>
    </w:p>
    <w:p w14:paraId="6D3E4DA2" w14:textId="77777777" w:rsidR="00550A5C" w:rsidRPr="008A4448" w:rsidRDefault="00550A5C">
      <w:pPr>
        <w:pStyle w:val="Heading1"/>
        <w:numPr>
          <w:ilvl w:val="0"/>
          <w:numId w:val="46"/>
        </w:numPr>
        <w:tabs>
          <w:tab w:val="clear" w:pos="0"/>
        </w:tabs>
        <w:ind w:left="426" w:hanging="360"/>
      </w:pPr>
      <w:bookmarkStart w:id="35" w:name="_Toc523914840"/>
      <w:bookmarkStart w:id="36" w:name="_Toc18692008"/>
      <w:bookmarkStart w:id="37" w:name="_Toc34748569"/>
      <w:bookmarkStart w:id="38" w:name="_Toc118462295"/>
      <w:bookmarkStart w:id="39" w:name="_Toc156479027"/>
      <w:bookmarkStart w:id="40" w:name="_Toc20848840"/>
      <w:bookmarkEnd w:id="24"/>
      <w:bookmarkEnd w:id="25"/>
      <w:bookmarkEnd w:id="26"/>
      <w:bookmarkEnd w:id="27"/>
      <w:bookmarkEnd w:id="28"/>
      <w:bookmarkEnd w:id="29"/>
      <w:bookmarkEnd w:id="30"/>
      <w:bookmarkEnd w:id="31"/>
      <w:bookmarkEnd w:id="32"/>
      <w:bookmarkEnd w:id="33"/>
      <w:r w:rsidRPr="008A4448">
        <w:lastRenderedPageBreak/>
        <w:t>Introduction</w:t>
      </w:r>
      <w:bookmarkEnd w:id="35"/>
      <w:bookmarkEnd w:id="36"/>
      <w:bookmarkEnd w:id="37"/>
      <w:bookmarkEnd w:id="38"/>
      <w:bookmarkEnd w:id="39"/>
    </w:p>
    <w:p w14:paraId="0A354275" w14:textId="552F1942" w:rsidR="00550A5C" w:rsidRPr="008A4448" w:rsidRDefault="00550A5C" w:rsidP="00550A5C">
      <w:pPr>
        <w:spacing w:line="360" w:lineRule="auto"/>
        <w:jc w:val="both"/>
        <w:rPr>
          <w:rFonts w:asciiTheme="minorHAnsi" w:hAnsiTheme="minorHAnsi" w:cstheme="minorHAnsi"/>
          <w:lang w:val="en-GB"/>
        </w:rPr>
      </w:pPr>
      <w:r w:rsidRPr="008A4448">
        <w:rPr>
          <w:rFonts w:asciiTheme="minorHAnsi" w:hAnsiTheme="minorHAnsi" w:cstheme="minorHAnsi"/>
          <w:lang w:val="en-GB"/>
        </w:rPr>
        <w:t xml:space="preserve">This document presents the code lists of the </w:t>
      </w:r>
      <w:r w:rsidR="00420588">
        <w:rPr>
          <w:rFonts w:asciiTheme="minorHAnsi" w:hAnsiTheme="minorHAnsi" w:cstheme="minorHAnsi"/>
          <w:lang w:val="en-GB"/>
        </w:rPr>
        <w:t>NCTS</w:t>
      </w:r>
      <w:r w:rsidR="00736148">
        <w:rPr>
          <w:rFonts w:asciiTheme="minorHAnsi" w:hAnsiTheme="minorHAnsi" w:cstheme="minorHAnsi"/>
          <w:lang w:val="en-GB"/>
        </w:rPr>
        <w:t xml:space="preserve"> </w:t>
      </w:r>
      <w:r w:rsidR="00420588">
        <w:rPr>
          <w:rFonts w:asciiTheme="minorHAnsi" w:hAnsiTheme="minorHAnsi" w:cstheme="minorHAnsi"/>
          <w:lang w:val="en-GB"/>
        </w:rPr>
        <w:t>P5</w:t>
      </w:r>
      <w:r w:rsidRPr="008A4448">
        <w:rPr>
          <w:rFonts w:asciiTheme="minorHAnsi" w:hAnsiTheme="minorHAnsi" w:cstheme="minorHAnsi"/>
          <w:lang w:val="en-GB"/>
        </w:rPr>
        <w:t xml:space="preserve"> IT system.</w:t>
      </w:r>
    </w:p>
    <w:p w14:paraId="47E7466F" w14:textId="26A7CFA9" w:rsidR="00550A5C" w:rsidRPr="008A4448" w:rsidRDefault="00550A5C" w:rsidP="004225A2">
      <w:pPr>
        <w:tabs>
          <w:tab w:val="left" w:pos="7125"/>
        </w:tabs>
        <w:spacing w:line="360" w:lineRule="auto"/>
        <w:jc w:val="both"/>
        <w:rPr>
          <w:rFonts w:asciiTheme="minorHAnsi" w:hAnsiTheme="minorHAnsi" w:cstheme="minorHAnsi"/>
          <w:lang w:val="en-GB"/>
        </w:rPr>
      </w:pPr>
      <w:r w:rsidRPr="008A4448">
        <w:rPr>
          <w:rFonts w:asciiTheme="minorHAnsi" w:hAnsiTheme="minorHAnsi" w:cstheme="minorHAnsi"/>
          <w:lang w:val="en-GB"/>
        </w:rPr>
        <w:t xml:space="preserve">The detailed description of the code lists is presented in the chapter </w:t>
      </w:r>
      <w:r w:rsidR="00592A63" w:rsidRPr="008A4448">
        <w:rPr>
          <w:rFonts w:asciiTheme="minorHAnsi" w:hAnsiTheme="minorHAnsi" w:cstheme="minorHAnsi"/>
          <w:lang w:val="en-GB"/>
        </w:rPr>
        <w:fldChar w:fldCharType="begin"/>
      </w:r>
      <w:r w:rsidR="00592A63" w:rsidRPr="008A4448">
        <w:rPr>
          <w:rFonts w:asciiTheme="minorHAnsi" w:hAnsiTheme="minorHAnsi" w:cstheme="minorHAnsi"/>
          <w:lang w:val="en-GB"/>
        </w:rPr>
        <w:instrText xml:space="preserve"> REF _Ref122431118 \r \h </w:instrText>
      </w:r>
      <w:r w:rsidR="00592A63" w:rsidRPr="008A4448">
        <w:rPr>
          <w:rFonts w:asciiTheme="minorHAnsi" w:hAnsiTheme="minorHAnsi" w:cstheme="minorHAnsi"/>
          <w:lang w:val="en-GB"/>
        </w:rPr>
      </w:r>
      <w:r w:rsidR="00592A63" w:rsidRPr="008A4448">
        <w:rPr>
          <w:rFonts w:asciiTheme="minorHAnsi" w:hAnsiTheme="minorHAnsi" w:cstheme="minorHAnsi"/>
          <w:lang w:val="en-GB"/>
        </w:rPr>
        <w:fldChar w:fldCharType="separate"/>
      </w:r>
      <w:r w:rsidR="00676E49">
        <w:rPr>
          <w:rFonts w:asciiTheme="minorHAnsi" w:hAnsiTheme="minorHAnsi" w:cstheme="minorHAnsi"/>
          <w:lang w:val="en-GB"/>
        </w:rPr>
        <w:t>2</w:t>
      </w:r>
      <w:r w:rsidR="00592A63" w:rsidRPr="008A4448">
        <w:rPr>
          <w:rFonts w:asciiTheme="minorHAnsi" w:hAnsiTheme="minorHAnsi" w:cstheme="minorHAnsi"/>
          <w:lang w:val="en-GB"/>
        </w:rPr>
        <w:fldChar w:fldCharType="end"/>
      </w:r>
      <w:r w:rsidRPr="008A4448">
        <w:rPr>
          <w:rFonts w:asciiTheme="minorHAnsi" w:hAnsiTheme="minorHAnsi" w:cstheme="minorHAnsi"/>
          <w:lang w:val="en-GB"/>
        </w:rPr>
        <w:t>.</w:t>
      </w:r>
    </w:p>
    <w:p w14:paraId="65B88E19" w14:textId="77777777" w:rsidR="00550A5C" w:rsidRPr="008A4448" w:rsidRDefault="00550A5C" w:rsidP="00550A5C">
      <w:pPr>
        <w:rPr>
          <w:lang w:val="en-GB"/>
        </w:rPr>
      </w:pPr>
    </w:p>
    <w:p w14:paraId="743049F8" w14:textId="77777777" w:rsidR="00550A5C" w:rsidRPr="008A4448" w:rsidRDefault="00550A5C">
      <w:pPr>
        <w:pStyle w:val="Heading1"/>
        <w:numPr>
          <w:ilvl w:val="0"/>
          <w:numId w:val="46"/>
        </w:numPr>
        <w:tabs>
          <w:tab w:val="clear" w:pos="0"/>
        </w:tabs>
        <w:ind w:left="426" w:hanging="360"/>
      </w:pPr>
      <w:bookmarkStart w:id="41" w:name="_Toc34748571"/>
      <w:bookmarkStart w:id="42" w:name="_Toc118462296"/>
      <w:bookmarkStart w:id="43" w:name="_Ref122431118"/>
      <w:bookmarkStart w:id="44" w:name="_Toc156479028"/>
      <w:r w:rsidRPr="008A4448">
        <w:lastRenderedPageBreak/>
        <w:t>Code lists</w:t>
      </w:r>
      <w:bookmarkEnd w:id="41"/>
      <w:bookmarkEnd w:id="42"/>
      <w:bookmarkEnd w:id="43"/>
      <w:bookmarkEnd w:id="44"/>
    </w:p>
    <w:p w14:paraId="7B9296B7" w14:textId="77777777" w:rsidR="00550A5C" w:rsidRPr="008A4448" w:rsidRDefault="00550A5C" w:rsidP="00F936F2">
      <w:pPr>
        <w:pStyle w:val="Heading2"/>
      </w:pPr>
      <w:bookmarkStart w:id="45" w:name="_Toc118462297"/>
      <w:bookmarkStart w:id="46" w:name="_Toc156479029"/>
      <w:r w:rsidRPr="008A4448">
        <w:t>CL008 – CL Country</w:t>
      </w:r>
      <w:bookmarkEnd w:id="45"/>
      <w:bookmarkEnd w:id="46"/>
    </w:p>
    <w:tbl>
      <w:tblPr>
        <w:tblStyle w:val="MESSAGEDEFS2"/>
        <w:tblW w:w="9687" w:type="dxa"/>
        <w:tblLook w:val="04A0" w:firstRow="1" w:lastRow="0" w:firstColumn="1" w:lastColumn="0" w:noHBand="0" w:noVBand="1"/>
      </w:tblPr>
      <w:tblGrid>
        <w:gridCol w:w="1297"/>
        <w:gridCol w:w="8390"/>
      </w:tblGrid>
      <w:tr w:rsidR="00550A5C" w:rsidRPr="008A4448" w14:paraId="19248F57" w14:textId="77777777" w:rsidTr="00592A63">
        <w:trPr>
          <w:cnfStyle w:val="100000000000" w:firstRow="1" w:lastRow="0" w:firstColumn="0" w:lastColumn="0" w:oddVBand="0" w:evenVBand="0" w:oddHBand="0" w:evenHBand="0" w:firstRowFirstColumn="0" w:firstRowLastColumn="0" w:lastRowFirstColumn="0" w:lastRowLastColumn="0"/>
          <w:cantSplit/>
          <w:trHeight w:val="308"/>
          <w:tblHeader/>
        </w:trPr>
        <w:tc>
          <w:tcPr>
            <w:tcW w:w="1297"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41ACF2C6" w14:textId="77777777" w:rsidR="00550A5C" w:rsidRPr="008A4448" w:rsidRDefault="00550A5C" w:rsidP="00592A63">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39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2EA7F5B" w14:textId="77777777" w:rsidR="00550A5C" w:rsidRPr="008A4448" w:rsidRDefault="00550A5C" w:rsidP="00592A63">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550A5C" w:rsidRPr="008A4448" w14:paraId="2A80CE48"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2A9BC8C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AD</w:t>
            </w:r>
          </w:p>
        </w:tc>
        <w:tc>
          <w:tcPr>
            <w:tcW w:w="8390" w:type="dxa"/>
            <w:tcBorders>
              <w:top w:val="single" w:sz="4" w:space="0" w:color="auto"/>
              <w:left w:val="single" w:sz="4" w:space="0" w:color="auto"/>
              <w:bottom w:val="single" w:sz="4" w:space="0" w:color="auto"/>
              <w:right w:val="single" w:sz="4" w:space="0" w:color="auto"/>
            </w:tcBorders>
            <w:hideMark/>
          </w:tcPr>
          <w:p w14:paraId="35737CA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Andorra</w:t>
            </w:r>
          </w:p>
        </w:tc>
      </w:tr>
      <w:tr w:rsidR="00550A5C" w:rsidRPr="008A4448" w14:paraId="7BE5A391"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2A7676E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AE</w:t>
            </w:r>
          </w:p>
        </w:tc>
        <w:tc>
          <w:tcPr>
            <w:tcW w:w="8390" w:type="dxa"/>
            <w:tcBorders>
              <w:top w:val="single" w:sz="4" w:space="0" w:color="auto"/>
              <w:left w:val="single" w:sz="4" w:space="0" w:color="auto"/>
              <w:bottom w:val="single" w:sz="4" w:space="0" w:color="auto"/>
              <w:right w:val="single" w:sz="4" w:space="0" w:color="auto"/>
            </w:tcBorders>
            <w:hideMark/>
          </w:tcPr>
          <w:p w14:paraId="1DBD229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United Arab Emirates</w:t>
            </w:r>
          </w:p>
        </w:tc>
      </w:tr>
      <w:tr w:rsidR="00550A5C" w:rsidRPr="008A4448" w14:paraId="409652C9"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33C0FD4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AF</w:t>
            </w:r>
          </w:p>
        </w:tc>
        <w:tc>
          <w:tcPr>
            <w:tcW w:w="8390" w:type="dxa"/>
            <w:tcBorders>
              <w:top w:val="single" w:sz="4" w:space="0" w:color="auto"/>
              <w:left w:val="single" w:sz="4" w:space="0" w:color="auto"/>
              <w:bottom w:val="single" w:sz="4" w:space="0" w:color="auto"/>
              <w:right w:val="single" w:sz="4" w:space="0" w:color="auto"/>
            </w:tcBorders>
            <w:hideMark/>
          </w:tcPr>
          <w:p w14:paraId="0DC102D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Afghanistan</w:t>
            </w:r>
          </w:p>
        </w:tc>
      </w:tr>
      <w:tr w:rsidR="00550A5C" w:rsidRPr="008A4448" w14:paraId="03E3AF75"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61F2C5B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AG</w:t>
            </w:r>
          </w:p>
        </w:tc>
        <w:tc>
          <w:tcPr>
            <w:tcW w:w="8390" w:type="dxa"/>
            <w:tcBorders>
              <w:top w:val="single" w:sz="4" w:space="0" w:color="auto"/>
              <w:left w:val="single" w:sz="4" w:space="0" w:color="auto"/>
              <w:bottom w:val="single" w:sz="4" w:space="0" w:color="auto"/>
              <w:right w:val="single" w:sz="4" w:space="0" w:color="auto"/>
            </w:tcBorders>
            <w:hideMark/>
          </w:tcPr>
          <w:p w14:paraId="39977EA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Antigua and Barbuda</w:t>
            </w:r>
          </w:p>
        </w:tc>
      </w:tr>
      <w:tr w:rsidR="00550A5C" w:rsidRPr="008A4448" w14:paraId="5EE9D91F"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50CED19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AI</w:t>
            </w:r>
          </w:p>
        </w:tc>
        <w:tc>
          <w:tcPr>
            <w:tcW w:w="8390" w:type="dxa"/>
            <w:tcBorders>
              <w:top w:val="single" w:sz="4" w:space="0" w:color="auto"/>
              <w:left w:val="single" w:sz="4" w:space="0" w:color="auto"/>
              <w:bottom w:val="single" w:sz="4" w:space="0" w:color="auto"/>
              <w:right w:val="single" w:sz="4" w:space="0" w:color="auto"/>
            </w:tcBorders>
            <w:hideMark/>
          </w:tcPr>
          <w:p w14:paraId="294BE05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Anguilla</w:t>
            </w:r>
          </w:p>
        </w:tc>
      </w:tr>
      <w:tr w:rsidR="00550A5C" w:rsidRPr="008A4448" w14:paraId="5C670D1A"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4C3B559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AL</w:t>
            </w:r>
          </w:p>
        </w:tc>
        <w:tc>
          <w:tcPr>
            <w:tcW w:w="8390" w:type="dxa"/>
            <w:tcBorders>
              <w:top w:val="single" w:sz="4" w:space="0" w:color="auto"/>
              <w:left w:val="single" w:sz="4" w:space="0" w:color="auto"/>
              <w:bottom w:val="single" w:sz="4" w:space="0" w:color="auto"/>
              <w:right w:val="single" w:sz="4" w:space="0" w:color="auto"/>
            </w:tcBorders>
            <w:hideMark/>
          </w:tcPr>
          <w:p w14:paraId="1B4FB88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Albania</w:t>
            </w:r>
          </w:p>
        </w:tc>
      </w:tr>
      <w:tr w:rsidR="00550A5C" w:rsidRPr="008A4448" w14:paraId="6DB52347"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786E742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AM</w:t>
            </w:r>
          </w:p>
        </w:tc>
        <w:tc>
          <w:tcPr>
            <w:tcW w:w="8390" w:type="dxa"/>
            <w:tcBorders>
              <w:top w:val="single" w:sz="4" w:space="0" w:color="auto"/>
              <w:left w:val="single" w:sz="4" w:space="0" w:color="auto"/>
              <w:bottom w:val="single" w:sz="4" w:space="0" w:color="auto"/>
              <w:right w:val="single" w:sz="4" w:space="0" w:color="auto"/>
            </w:tcBorders>
            <w:hideMark/>
          </w:tcPr>
          <w:p w14:paraId="406B414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Armenia</w:t>
            </w:r>
          </w:p>
        </w:tc>
      </w:tr>
      <w:tr w:rsidR="00550A5C" w:rsidRPr="008A4448" w14:paraId="3BEE9CAD"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591741B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AO</w:t>
            </w:r>
          </w:p>
        </w:tc>
        <w:tc>
          <w:tcPr>
            <w:tcW w:w="8390" w:type="dxa"/>
            <w:tcBorders>
              <w:top w:val="single" w:sz="4" w:space="0" w:color="auto"/>
              <w:left w:val="single" w:sz="4" w:space="0" w:color="auto"/>
              <w:bottom w:val="single" w:sz="4" w:space="0" w:color="auto"/>
              <w:right w:val="single" w:sz="4" w:space="0" w:color="auto"/>
            </w:tcBorders>
            <w:hideMark/>
          </w:tcPr>
          <w:p w14:paraId="6C42060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Angola</w:t>
            </w:r>
          </w:p>
        </w:tc>
      </w:tr>
      <w:tr w:rsidR="00550A5C" w:rsidRPr="008A4448" w14:paraId="3250E621"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4BFD7A2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AQ</w:t>
            </w:r>
          </w:p>
        </w:tc>
        <w:tc>
          <w:tcPr>
            <w:tcW w:w="8390" w:type="dxa"/>
            <w:tcBorders>
              <w:top w:val="single" w:sz="4" w:space="0" w:color="auto"/>
              <w:left w:val="single" w:sz="4" w:space="0" w:color="auto"/>
              <w:bottom w:val="single" w:sz="4" w:space="0" w:color="auto"/>
              <w:right w:val="single" w:sz="4" w:space="0" w:color="auto"/>
            </w:tcBorders>
            <w:hideMark/>
          </w:tcPr>
          <w:p w14:paraId="56450EA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Antarctica</w:t>
            </w:r>
          </w:p>
        </w:tc>
      </w:tr>
      <w:tr w:rsidR="00550A5C" w:rsidRPr="008A4448" w14:paraId="42CA8496"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64994D5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AR</w:t>
            </w:r>
          </w:p>
        </w:tc>
        <w:tc>
          <w:tcPr>
            <w:tcW w:w="8390" w:type="dxa"/>
            <w:tcBorders>
              <w:top w:val="single" w:sz="4" w:space="0" w:color="auto"/>
              <w:left w:val="single" w:sz="4" w:space="0" w:color="auto"/>
              <w:bottom w:val="single" w:sz="4" w:space="0" w:color="auto"/>
              <w:right w:val="single" w:sz="4" w:space="0" w:color="auto"/>
            </w:tcBorders>
            <w:hideMark/>
          </w:tcPr>
          <w:p w14:paraId="6837E14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Argentina</w:t>
            </w:r>
          </w:p>
        </w:tc>
      </w:tr>
      <w:tr w:rsidR="00550A5C" w:rsidRPr="008A4448" w14:paraId="44AE28E5"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6E4D4AE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AS</w:t>
            </w:r>
          </w:p>
        </w:tc>
        <w:tc>
          <w:tcPr>
            <w:tcW w:w="8390" w:type="dxa"/>
            <w:tcBorders>
              <w:top w:val="single" w:sz="4" w:space="0" w:color="auto"/>
              <w:left w:val="single" w:sz="4" w:space="0" w:color="auto"/>
              <w:bottom w:val="single" w:sz="4" w:space="0" w:color="auto"/>
              <w:right w:val="single" w:sz="4" w:space="0" w:color="auto"/>
            </w:tcBorders>
            <w:hideMark/>
          </w:tcPr>
          <w:p w14:paraId="263E722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American Samoa</w:t>
            </w:r>
          </w:p>
        </w:tc>
      </w:tr>
      <w:tr w:rsidR="00550A5C" w:rsidRPr="008A4448" w14:paraId="18613A85"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6863B42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AT</w:t>
            </w:r>
          </w:p>
        </w:tc>
        <w:tc>
          <w:tcPr>
            <w:tcW w:w="8390" w:type="dxa"/>
            <w:tcBorders>
              <w:top w:val="single" w:sz="4" w:space="0" w:color="auto"/>
              <w:left w:val="single" w:sz="4" w:space="0" w:color="auto"/>
              <w:bottom w:val="single" w:sz="4" w:space="0" w:color="auto"/>
              <w:right w:val="single" w:sz="4" w:space="0" w:color="auto"/>
            </w:tcBorders>
            <w:hideMark/>
          </w:tcPr>
          <w:p w14:paraId="540329A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Austria</w:t>
            </w:r>
          </w:p>
        </w:tc>
      </w:tr>
      <w:tr w:rsidR="00550A5C" w:rsidRPr="008A4448" w14:paraId="2E907F02"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650EADC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AU</w:t>
            </w:r>
          </w:p>
        </w:tc>
        <w:tc>
          <w:tcPr>
            <w:tcW w:w="8390" w:type="dxa"/>
            <w:tcBorders>
              <w:top w:val="single" w:sz="4" w:space="0" w:color="auto"/>
              <w:left w:val="single" w:sz="4" w:space="0" w:color="auto"/>
              <w:bottom w:val="single" w:sz="4" w:space="0" w:color="auto"/>
              <w:right w:val="single" w:sz="4" w:space="0" w:color="auto"/>
            </w:tcBorders>
            <w:hideMark/>
          </w:tcPr>
          <w:p w14:paraId="7F2E4EC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Australia</w:t>
            </w:r>
          </w:p>
        </w:tc>
      </w:tr>
      <w:tr w:rsidR="00550A5C" w:rsidRPr="008A4448" w14:paraId="454CFD50"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7865466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AW</w:t>
            </w:r>
          </w:p>
        </w:tc>
        <w:tc>
          <w:tcPr>
            <w:tcW w:w="8390" w:type="dxa"/>
            <w:tcBorders>
              <w:top w:val="single" w:sz="4" w:space="0" w:color="auto"/>
              <w:left w:val="single" w:sz="4" w:space="0" w:color="auto"/>
              <w:bottom w:val="single" w:sz="4" w:space="0" w:color="auto"/>
              <w:right w:val="single" w:sz="4" w:space="0" w:color="auto"/>
            </w:tcBorders>
            <w:hideMark/>
          </w:tcPr>
          <w:p w14:paraId="604B56C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Aruba</w:t>
            </w:r>
          </w:p>
        </w:tc>
      </w:tr>
      <w:tr w:rsidR="00550A5C" w:rsidRPr="008A4448" w14:paraId="25EE922D"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359ECAE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AZ</w:t>
            </w:r>
          </w:p>
        </w:tc>
        <w:tc>
          <w:tcPr>
            <w:tcW w:w="8390" w:type="dxa"/>
            <w:tcBorders>
              <w:top w:val="single" w:sz="4" w:space="0" w:color="auto"/>
              <w:left w:val="single" w:sz="4" w:space="0" w:color="auto"/>
              <w:bottom w:val="single" w:sz="4" w:space="0" w:color="auto"/>
              <w:right w:val="single" w:sz="4" w:space="0" w:color="auto"/>
            </w:tcBorders>
            <w:hideMark/>
          </w:tcPr>
          <w:p w14:paraId="27DB5F9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Azerbaijan</w:t>
            </w:r>
          </w:p>
        </w:tc>
      </w:tr>
      <w:tr w:rsidR="00550A5C" w:rsidRPr="008A4448" w14:paraId="3EFBAD1B"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4C6A80E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BA</w:t>
            </w:r>
          </w:p>
        </w:tc>
        <w:tc>
          <w:tcPr>
            <w:tcW w:w="8390" w:type="dxa"/>
            <w:tcBorders>
              <w:top w:val="single" w:sz="4" w:space="0" w:color="auto"/>
              <w:left w:val="single" w:sz="4" w:space="0" w:color="auto"/>
              <w:bottom w:val="single" w:sz="4" w:space="0" w:color="auto"/>
              <w:right w:val="single" w:sz="4" w:space="0" w:color="auto"/>
            </w:tcBorders>
            <w:hideMark/>
          </w:tcPr>
          <w:p w14:paraId="2CE0968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Bosnia and Herzegovina</w:t>
            </w:r>
          </w:p>
        </w:tc>
      </w:tr>
      <w:tr w:rsidR="00550A5C" w:rsidRPr="008A4448" w14:paraId="467350FB"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582CCC8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BB</w:t>
            </w:r>
          </w:p>
        </w:tc>
        <w:tc>
          <w:tcPr>
            <w:tcW w:w="8390" w:type="dxa"/>
            <w:tcBorders>
              <w:top w:val="single" w:sz="4" w:space="0" w:color="auto"/>
              <w:left w:val="single" w:sz="4" w:space="0" w:color="auto"/>
              <w:bottom w:val="single" w:sz="4" w:space="0" w:color="auto"/>
              <w:right w:val="single" w:sz="4" w:space="0" w:color="auto"/>
            </w:tcBorders>
            <w:hideMark/>
          </w:tcPr>
          <w:p w14:paraId="49AE800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Barbados</w:t>
            </w:r>
          </w:p>
        </w:tc>
      </w:tr>
      <w:tr w:rsidR="00550A5C" w:rsidRPr="008A4448" w14:paraId="6784B660"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50F69A5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BD</w:t>
            </w:r>
          </w:p>
        </w:tc>
        <w:tc>
          <w:tcPr>
            <w:tcW w:w="8390" w:type="dxa"/>
            <w:tcBorders>
              <w:top w:val="single" w:sz="4" w:space="0" w:color="auto"/>
              <w:left w:val="single" w:sz="4" w:space="0" w:color="auto"/>
              <w:bottom w:val="single" w:sz="4" w:space="0" w:color="auto"/>
              <w:right w:val="single" w:sz="4" w:space="0" w:color="auto"/>
            </w:tcBorders>
            <w:hideMark/>
          </w:tcPr>
          <w:p w14:paraId="1F8C617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Bangladesh</w:t>
            </w:r>
          </w:p>
        </w:tc>
      </w:tr>
      <w:tr w:rsidR="00550A5C" w:rsidRPr="008A4448" w14:paraId="1FE2CB6C"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6955630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BE</w:t>
            </w:r>
          </w:p>
        </w:tc>
        <w:tc>
          <w:tcPr>
            <w:tcW w:w="8390" w:type="dxa"/>
            <w:tcBorders>
              <w:top w:val="single" w:sz="4" w:space="0" w:color="auto"/>
              <w:left w:val="single" w:sz="4" w:space="0" w:color="auto"/>
              <w:bottom w:val="single" w:sz="4" w:space="0" w:color="auto"/>
              <w:right w:val="single" w:sz="4" w:space="0" w:color="auto"/>
            </w:tcBorders>
            <w:hideMark/>
          </w:tcPr>
          <w:p w14:paraId="0BC501C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Belgium</w:t>
            </w:r>
          </w:p>
        </w:tc>
      </w:tr>
      <w:tr w:rsidR="00550A5C" w:rsidRPr="008A4448" w14:paraId="13B8570A"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5AA2BFA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BF</w:t>
            </w:r>
          </w:p>
        </w:tc>
        <w:tc>
          <w:tcPr>
            <w:tcW w:w="8390" w:type="dxa"/>
            <w:tcBorders>
              <w:top w:val="single" w:sz="4" w:space="0" w:color="auto"/>
              <w:left w:val="single" w:sz="4" w:space="0" w:color="auto"/>
              <w:bottom w:val="single" w:sz="4" w:space="0" w:color="auto"/>
              <w:right w:val="single" w:sz="4" w:space="0" w:color="auto"/>
            </w:tcBorders>
            <w:hideMark/>
          </w:tcPr>
          <w:p w14:paraId="30A0610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Burkina Faso</w:t>
            </w:r>
          </w:p>
        </w:tc>
      </w:tr>
      <w:tr w:rsidR="00550A5C" w:rsidRPr="008A4448" w14:paraId="7429DD12"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21EFE54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BG</w:t>
            </w:r>
          </w:p>
        </w:tc>
        <w:tc>
          <w:tcPr>
            <w:tcW w:w="8390" w:type="dxa"/>
            <w:tcBorders>
              <w:top w:val="single" w:sz="4" w:space="0" w:color="auto"/>
              <w:left w:val="single" w:sz="4" w:space="0" w:color="auto"/>
              <w:bottom w:val="single" w:sz="4" w:space="0" w:color="auto"/>
              <w:right w:val="single" w:sz="4" w:space="0" w:color="auto"/>
            </w:tcBorders>
            <w:hideMark/>
          </w:tcPr>
          <w:p w14:paraId="0B3B11E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Bulgaria</w:t>
            </w:r>
          </w:p>
        </w:tc>
      </w:tr>
      <w:tr w:rsidR="00550A5C" w:rsidRPr="008A4448" w14:paraId="7A33F6E2"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0512F0C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BH</w:t>
            </w:r>
          </w:p>
        </w:tc>
        <w:tc>
          <w:tcPr>
            <w:tcW w:w="8390" w:type="dxa"/>
            <w:tcBorders>
              <w:top w:val="single" w:sz="4" w:space="0" w:color="auto"/>
              <w:left w:val="single" w:sz="4" w:space="0" w:color="auto"/>
              <w:bottom w:val="single" w:sz="4" w:space="0" w:color="auto"/>
              <w:right w:val="single" w:sz="4" w:space="0" w:color="auto"/>
            </w:tcBorders>
            <w:hideMark/>
          </w:tcPr>
          <w:p w14:paraId="42ACCCA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Bahrain</w:t>
            </w:r>
          </w:p>
        </w:tc>
      </w:tr>
      <w:tr w:rsidR="00550A5C" w:rsidRPr="008A4448" w14:paraId="16441ACE"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3693429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BI</w:t>
            </w:r>
          </w:p>
        </w:tc>
        <w:tc>
          <w:tcPr>
            <w:tcW w:w="8390" w:type="dxa"/>
            <w:tcBorders>
              <w:top w:val="single" w:sz="4" w:space="0" w:color="auto"/>
              <w:left w:val="single" w:sz="4" w:space="0" w:color="auto"/>
              <w:bottom w:val="single" w:sz="4" w:space="0" w:color="auto"/>
              <w:right w:val="single" w:sz="4" w:space="0" w:color="auto"/>
            </w:tcBorders>
            <w:hideMark/>
          </w:tcPr>
          <w:p w14:paraId="4A6EC33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Burundi</w:t>
            </w:r>
          </w:p>
        </w:tc>
      </w:tr>
      <w:tr w:rsidR="00550A5C" w:rsidRPr="008A4448" w14:paraId="1726DCBA"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4DC5140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BJ</w:t>
            </w:r>
          </w:p>
        </w:tc>
        <w:tc>
          <w:tcPr>
            <w:tcW w:w="8390" w:type="dxa"/>
            <w:tcBorders>
              <w:top w:val="single" w:sz="4" w:space="0" w:color="auto"/>
              <w:left w:val="single" w:sz="4" w:space="0" w:color="auto"/>
              <w:bottom w:val="single" w:sz="4" w:space="0" w:color="auto"/>
              <w:right w:val="single" w:sz="4" w:space="0" w:color="auto"/>
            </w:tcBorders>
            <w:hideMark/>
          </w:tcPr>
          <w:p w14:paraId="1C9EE79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Benin</w:t>
            </w:r>
          </w:p>
        </w:tc>
      </w:tr>
      <w:tr w:rsidR="00550A5C" w:rsidRPr="008A4448" w14:paraId="2E2E956C"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48EE9BB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BL</w:t>
            </w:r>
          </w:p>
        </w:tc>
        <w:tc>
          <w:tcPr>
            <w:tcW w:w="8390" w:type="dxa"/>
            <w:tcBorders>
              <w:top w:val="single" w:sz="4" w:space="0" w:color="auto"/>
              <w:left w:val="single" w:sz="4" w:space="0" w:color="auto"/>
              <w:bottom w:val="single" w:sz="4" w:space="0" w:color="auto"/>
              <w:right w:val="single" w:sz="4" w:space="0" w:color="auto"/>
            </w:tcBorders>
            <w:hideMark/>
          </w:tcPr>
          <w:p w14:paraId="04D9AF8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Saint Barthélemy</w:t>
            </w:r>
          </w:p>
        </w:tc>
      </w:tr>
      <w:tr w:rsidR="00550A5C" w:rsidRPr="008A4448" w14:paraId="3E9A7C48"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4C27147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BM</w:t>
            </w:r>
          </w:p>
        </w:tc>
        <w:tc>
          <w:tcPr>
            <w:tcW w:w="8390" w:type="dxa"/>
            <w:tcBorders>
              <w:top w:val="single" w:sz="4" w:space="0" w:color="auto"/>
              <w:left w:val="single" w:sz="4" w:space="0" w:color="auto"/>
              <w:bottom w:val="single" w:sz="4" w:space="0" w:color="auto"/>
              <w:right w:val="single" w:sz="4" w:space="0" w:color="auto"/>
            </w:tcBorders>
            <w:hideMark/>
          </w:tcPr>
          <w:p w14:paraId="124A11D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Bermuda</w:t>
            </w:r>
          </w:p>
        </w:tc>
      </w:tr>
      <w:tr w:rsidR="00550A5C" w:rsidRPr="008A4448" w14:paraId="1962978B"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479EAB9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BN</w:t>
            </w:r>
          </w:p>
        </w:tc>
        <w:tc>
          <w:tcPr>
            <w:tcW w:w="8390" w:type="dxa"/>
            <w:tcBorders>
              <w:top w:val="single" w:sz="4" w:space="0" w:color="auto"/>
              <w:left w:val="single" w:sz="4" w:space="0" w:color="auto"/>
              <w:bottom w:val="single" w:sz="4" w:space="0" w:color="auto"/>
              <w:right w:val="single" w:sz="4" w:space="0" w:color="auto"/>
            </w:tcBorders>
            <w:hideMark/>
          </w:tcPr>
          <w:p w14:paraId="2D2902F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Brunei</w:t>
            </w:r>
          </w:p>
        </w:tc>
      </w:tr>
      <w:tr w:rsidR="00550A5C" w:rsidRPr="008A4448" w14:paraId="6344BC99"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765C679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BO</w:t>
            </w:r>
          </w:p>
        </w:tc>
        <w:tc>
          <w:tcPr>
            <w:tcW w:w="8390" w:type="dxa"/>
            <w:tcBorders>
              <w:top w:val="single" w:sz="4" w:space="0" w:color="auto"/>
              <w:left w:val="single" w:sz="4" w:space="0" w:color="auto"/>
              <w:bottom w:val="single" w:sz="4" w:space="0" w:color="auto"/>
              <w:right w:val="single" w:sz="4" w:space="0" w:color="auto"/>
            </w:tcBorders>
            <w:hideMark/>
          </w:tcPr>
          <w:p w14:paraId="51FFF41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Bolivia</w:t>
            </w:r>
          </w:p>
        </w:tc>
      </w:tr>
      <w:tr w:rsidR="00550A5C" w:rsidRPr="008A4448" w14:paraId="5094A5B9"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5F041F0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BQ</w:t>
            </w:r>
          </w:p>
        </w:tc>
        <w:tc>
          <w:tcPr>
            <w:tcW w:w="8390" w:type="dxa"/>
            <w:tcBorders>
              <w:top w:val="single" w:sz="4" w:space="0" w:color="auto"/>
              <w:left w:val="single" w:sz="4" w:space="0" w:color="auto"/>
              <w:bottom w:val="single" w:sz="4" w:space="0" w:color="auto"/>
              <w:right w:val="single" w:sz="4" w:space="0" w:color="auto"/>
            </w:tcBorders>
            <w:hideMark/>
          </w:tcPr>
          <w:p w14:paraId="3C2773D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Bonaire, Sint Eustatius and Saba</w:t>
            </w:r>
          </w:p>
        </w:tc>
      </w:tr>
      <w:tr w:rsidR="00550A5C" w:rsidRPr="008A4448" w14:paraId="47B7C2A3"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71A68C2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lastRenderedPageBreak/>
              <w:t>BR</w:t>
            </w:r>
          </w:p>
        </w:tc>
        <w:tc>
          <w:tcPr>
            <w:tcW w:w="8390" w:type="dxa"/>
            <w:tcBorders>
              <w:top w:val="single" w:sz="4" w:space="0" w:color="auto"/>
              <w:left w:val="single" w:sz="4" w:space="0" w:color="auto"/>
              <w:bottom w:val="single" w:sz="4" w:space="0" w:color="auto"/>
              <w:right w:val="single" w:sz="4" w:space="0" w:color="auto"/>
            </w:tcBorders>
            <w:hideMark/>
          </w:tcPr>
          <w:p w14:paraId="1D5B041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Brazil</w:t>
            </w:r>
          </w:p>
        </w:tc>
      </w:tr>
      <w:tr w:rsidR="00550A5C" w:rsidRPr="008A4448" w14:paraId="3B61DE7E"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6FB2C57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BS</w:t>
            </w:r>
          </w:p>
        </w:tc>
        <w:tc>
          <w:tcPr>
            <w:tcW w:w="8390" w:type="dxa"/>
            <w:tcBorders>
              <w:top w:val="single" w:sz="4" w:space="0" w:color="auto"/>
              <w:left w:val="single" w:sz="4" w:space="0" w:color="auto"/>
              <w:bottom w:val="single" w:sz="4" w:space="0" w:color="auto"/>
              <w:right w:val="single" w:sz="4" w:space="0" w:color="auto"/>
            </w:tcBorders>
            <w:hideMark/>
          </w:tcPr>
          <w:p w14:paraId="384EA02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Bahamas</w:t>
            </w:r>
          </w:p>
        </w:tc>
      </w:tr>
      <w:tr w:rsidR="00550A5C" w:rsidRPr="008A4448" w14:paraId="0400B2A7"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34A14CB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BT</w:t>
            </w:r>
          </w:p>
        </w:tc>
        <w:tc>
          <w:tcPr>
            <w:tcW w:w="8390" w:type="dxa"/>
            <w:tcBorders>
              <w:top w:val="single" w:sz="4" w:space="0" w:color="auto"/>
              <w:left w:val="single" w:sz="4" w:space="0" w:color="auto"/>
              <w:bottom w:val="single" w:sz="4" w:space="0" w:color="auto"/>
              <w:right w:val="single" w:sz="4" w:space="0" w:color="auto"/>
            </w:tcBorders>
            <w:hideMark/>
          </w:tcPr>
          <w:p w14:paraId="2B0899C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Bhutan</w:t>
            </w:r>
          </w:p>
        </w:tc>
      </w:tr>
      <w:tr w:rsidR="00550A5C" w:rsidRPr="008A4448" w14:paraId="68B5B474" w14:textId="77777777" w:rsidTr="00222DDA">
        <w:trPr>
          <w:cantSplit/>
          <w:trHeight w:val="308"/>
        </w:trPr>
        <w:tc>
          <w:tcPr>
            <w:tcW w:w="1297" w:type="dxa"/>
            <w:tcBorders>
              <w:top w:val="single" w:sz="4" w:space="0" w:color="auto"/>
              <w:left w:val="single" w:sz="4" w:space="0" w:color="auto"/>
              <w:bottom w:val="single" w:sz="4" w:space="0" w:color="auto"/>
              <w:right w:val="single" w:sz="4" w:space="0" w:color="auto"/>
            </w:tcBorders>
            <w:noWrap/>
            <w:hideMark/>
          </w:tcPr>
          <w:p w14:paraId="29D2631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BV</w:t>
            </w:r>
          </w:p>
        </w:tc>
        <w:tc>
          <w:tcPr>
            <w:tcW w:w="8390" w:type="dxa"/>
            <w:tcBorders>
              <w:top w:val="single" w:sz="4" w:space="0" w:color="auto"/>
              <w:left w:val="single" w:sz="4" w:space="0" w:color="auto"/>
              <w:bottom w:val="single" w:sz="4" w:space="0" w:color="auto"/>
              <w:right w:val="single" w:sz="4" w:space="0" w:color="auto"/>
            </w:tcBorders>
            <w:hideMark/>
          </w:tcPr>
          <w:p w14:paraId="073072E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Bouvet Island</w:t>
            </w:r>
          </w:p>
        </w:tc>
      </w:tr>
      <w:tr w:rsidR="00550A5C" w:rsidRPr="008A4448" w14:paraId="173C2E92"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DD8B57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BW</w:t>
            </w:r>
          </w:p>
        </w:tc>
        <w:tc>
          <w:tcPr>
            <w:tcW w:w="8390" w:type="dxa"/>
            <w:tcBorders>
              <w:top w:val="single" w:sz="4" w:space="0" w:color="auto"/>
              <w:left w:val="single" w:sz="4" w:space="0" w:color="auto"/>
              <w:bottom w:val="single" w:sz="4" w:space="0" w:color="auto"/>
              <w:right w:val="single" w:sz="4" w:space="0" w:color="auto"/>
            </w:tcBorders>
            <w:hideMark/>
          </w:tcPr>
          <w:p w14:paraId="1DB72CB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Botswana</w:t>
            </w:r>
          </w:p>
        </w:tc>
      </w:tr>
      <w:tr w:rsidR="00550A5C" w:rsidRPr="008A4448" w14:paraId="36A366A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AD35DB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BY</w:t>
            </w:r>
          </w:p>
        </w:tc>
        <w:tc>
          <w:tcPr>
            <w:tcW w:w="8390" w:type="dxa"/>
            <w:tcBorders>
              <w:top w:val="single" w:sz="4" w:space="0" w:color="auto"/>
              <w:left w:val="single" w:sz="4" w:space="0" w:color="auto"/>
              <w:bottom w:val="single" w:sz="4" w:space="0" w:color="auto"/>
              <w:right w:val="single" w:sz="4" w:space="0" w:color="auto"/>
            </w:tcBorders>
            <w:hideMark/>
          </w:tcPr>
          <w:p w14:paraId="19BE5A8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Belarus</w:t>
            </w:r>
          </w:p>
        </w:tc>
      </w:tr>
      <w:tr w:rsidR="00550A5C" w:rsidRPr="008A4448" w14:paraId="544469A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5A6C3D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BZ</w:t>
            </w:r>
          </w:p>
        </w:tc>
        <w:tc>
          <w:tcPr>
            <w:tcW w:w="8390" w:type="dxa"/>
            <w:tcBorders>
              <w:top w:val="single" w:sz="4" w:space="0" w:color="auto"/>
              <w:left w:val="single" w:sz="4" w:space="0" w:color="auto"/>
              <w:bottom w:val="single" w:sz="4" w:space="0" w:color="auto"/>
              <w:right w:val="single" w:sz="4" w:space="0" w:color="auto"/>
            </w:tcBorders>
            <w:hideMark/>
          </w:tcPr>
          <w:p w14:paraId="59B372B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Belize</w:t>
            </w:r>
          </w:p>
        </w:tc>
      </w:tr>
      <w:tr w:rsidR="00550A5C" w:rsidRPr="008A4448" w14:paraId="2ABF4DF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F96656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CA</w:t>
            </w:r>
          </w:p>
        </w:tc>
        <w:tc>
          <w:tcPr>
            <w:tcW w:w="8390" w:type="dxa"/>
            <w:tcBorders>
              <w:top w:val="single" w:sz="4" w:space="0" w:color="auto"/>
              <w:left w:val="single" w:sz="4" w:space="0" w:color="auto"/>
              <w:bottom w:val="single" w:sz="4" w:space="0" w:color="auto"/>
              <w:right w:val="single" w:sz="4" w:space="0" w:color="auto"/>
            </w:tcBorders>
            <w:hideMark/>
          </w:tcPr>
          <w:p w14:paraId="27BD785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Canada</w:t>
            </w:r>
          </w:p>
        </w:tc>
      </w:tr>
      <w:tr w:rsidR="00550A5C" w:rsidRPr="008A4448" w14:paraId="46F50E9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81FEAA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CC</w:t>
            </w:r>
          </w:p>
        </w:tc>
        <w:tc>
          <w:tcPr>
            <w:tcW w:w="8390" w:type="dxa"/>
            <w:tcBorders>
              <w:top w:val="single" w:sz="4" w:space="0" w:color="auto"/>
              <w:left w:val="single" w:sz="4" w:space="0" w:color="auto"/>
              <w:bottom w:val="single" w:sz="4" w:space="0" w:color="auto"/>
              <w:right w:val="single" w:sz="4" w:space="0" w:color="auto"/>
            </w:tcBorders>
            <w:hideMark/>
          </w:tcPr>
          <w:p w14:paraId="4B7AF42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Cocos Islands (or Keeling Islands)</w:t>
            </w:r>
          </w:p>
        </w:tc>
      </w:tr>
      <w:tr w:rsidR="00550A5C" w:rsidRPr="008A4448" w14:paraId="18B8E868"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23DF7A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CD</w:t>
            </w:r>
          </w:p>
        </w:tc>
        <w:tc>
          <w:tcPr>
            <w:tcW w:w="8390" w:type="dxa"/>
            <w:tcBorders>
              <w:top w:val="single" w:sz="4" w:space="0" w:color="auto"/>
              <w:left w:val="single" w:sz="4" w:space="0" w:color="auto"/>
              <w:bottom w:val="single" w:sz="4" w:space="0" w:color="auto"/>
              <w:right w:val="single" w:sz="4" w:space="0" w:color="auto"/>
            </w:tcBorders>
            <w:hideMark/>
          </w:tcPr>
          <w:p w14:paraId="5E525CA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Congo, Democratic Republic of</w:t>
            </w:r>
          </w:p>
        </w:tc>
      </w:tr>
      <w:tr w:rsidR="00550A5C" w:rsidRPr="008A4448" w14:paraId="0674BB3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8B895A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CF</w:t>
            </w:r>
          </w:p>
        </w:tc>
        <w:tc>
          <w:tcPr>
            <w:tcW w:w="8390" w:type="dxa"/>
            <w:tcBorders>
              <w:top w:val="single" w:sz="4" w:space="0" w:color="auto"/>
              <w:left w:val="single" w:sz="4" w:space="0" w:color="auto"/>
              <w:bottom w:val="single" w:sz="4" w:space="0" w:color="auto"/>
              <w:right w:val="single" w:sz="4" w:space="0" w:color="auto"/>
            </w:tcBorders>
            <w:hideMark/>
          </w:tcPr>
          <w:p w14:paraId="2C52FB0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Central African Republic</w:t>
            </w:r>
          </w:p>
        </w:tc>
      </w:tr>
      <w:tr w:rsidR="00550A5C" w:rsidRPr="008A4448" w14:paraId="27545297"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7401DD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CG</w:t>
            </w:r>
          </w:p>
        </w:tc>
        <w:tc>
          <w:tcPr>
            <w:tcW w:w="8390" w:type="dxa"/>
            <w:tcBorders>
              <w:top w:val="single" w:sz="4" w:space="0" w:color="auto"/>
              <w:left w:val="single" w:sz="4" w:space="0" w:color="auto"/>
              <w:bottom w:val="single" w:sz="4" w:space="0" w:color="auto"/>
              <w:right w:val="single" w:sz="4" w:space="0" w:color="auto"/>
            </w:tcBorders>
            <w:hideMark/>
          </w:tcPr>
          <w:p w14:paraId="01C6165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Congo</w:t>
            </w:r>
          </w:p>
        </w:tc>
      </w:tr>
      <w:tr w:rsidR="00550A5C" w:rsidRPr="008A4448" w14:paraId="437B3D4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8F120C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CH</w:t>
            </w:r>
          </w:p>
        </w:tc>
        <w:tc>
          <w:tcPr>
            <w:tcW w:w="8390" w:type="dxa"/>
            <w:tcBorders>
              <w:top w:val="single" w:sz="4" w:space="0" w:color="auto"/>
              <w:left w:val="single" w:sz="4" w:space="0" w:color="auto"/>
              <w:bottom w:val="single" w:sz="4" w:space="0" w:color="auto"/>
              <w:right w:val="single" w:sz="4" w:space="0" w:color="auto"/>
            </w:tcBorders>
            <w:hideMark/>
          </w:tcPr>
          <w:p w14:paraId="0584674A"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Switzerland</w:t>
            </w:r>
          </w:p>
        </w:tc>
      </w:tr>
      <w:tr w:rsidR="00550A5C" w:rsidRPr="008A4448" w14:paraId="027C0FE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9EB8E6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CI</w:t>
            </w:r>
          </w:p>
        </w:tc>
        <w:tc>
          <w:tcPr>
            <w:tcW w:w="8390" w:type="dxa"/>
            <w:tcBorders>
              <w:top w:val="single" w:sz="4" w:space="0" w:color="auto"/>
              <w:left w:val="single" w:sz="4" w:space="0" w:color="auto"/>
              <w:bottom w:val="single" w:sz="4" w:space="0" w:color="auto"/>
              <w:right w:val="single" w:sz="4" w:space="0" w:color="auto"/>
            </w:tcBorders>
          </w:tcPr>
          <w:p w14:paraId="11B25BE5" w14:textId="73C77049"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Côte d'Ivoire</w:t>
            </w:r>
          </w:p>
        </w:tc>
      </w:tr>
      <w:tr w:rsidR="00550A5C" w:rsidRPr="008A4448" w14:paraId="1E729227"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C7B9F4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CK</w:t>
            </w:r>
          </w:p>
        </w:tc>
        <w:tc>
          <w:tcPr>
            <w:tcW w:w="8390" w:type="dxa"/>
            <w:tcBorders>
              <w:top w:val="single" w:sz="4" w:space="0" w:color="auto"/>
              <w:left w:val="single" w:sz="4" w:space="0" w:color="auto"/>
              <w:bottom w:val="single" w:sz="4" w:space="0" w:color="auto"/>
              <w:right w:val="single" w:sz="4" w:space="0" w:color="auto"/>
            </w:tcBorders>
          </w:tcPr>
          <w:p w14:paraId="6700A2CD" w14:textId="09AAAD4F"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Cook Islands</w:t>
            </w:r>
          </w:p>
        </w:tc>
      </w:tr>
      <w:tr w:rsidR="00550A5C" w:rsidRPr="008A4448" w14:paraId="5A820F8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C5DA96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CL</w:t>
            </w:r>
          </w:p>
        </w:tc>
        <w:tc>
          <w:tcPr>
            <w:tcW w:w="8390" w:type="dxa"/>
            <w:tcBorders>
              <w:top w:val="single" w:sz="4" w:space="0" w:color="auto"/>
              <w:left w:val="single" w:sz="4" w:space="0" w:color="auto"/>
              <w:bottom w:val="single" w:sz="4" w:space="0" w:color="auto"/>
              <w:right w:val="single" w:sz="4" w:space="0" w:color="auto"/>
            </w:tcBorders>
            <w:hideMark/>
          </w:tcPr>
          <w:p w14:paraId="20398A7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Chile</w:t>
            </w:r>
          </w:p>
        </w:tc>
      </w:tr>
      <w:tr w:rsidR="00550A5C" w:rsidRPr="008A4448" w14:paraId="6E7FAA0E"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A9BC55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CM</w:t>
            </w:r>
          </w:p>
        </w:tc>
        <w:tc>
          <w:tcPr>
            <w:tcW w:w="8390" w:type="dxa"/>
            <w:tcBorders>
              <w:top w:val="single" w:sz="4" w:space="0" w:color="auto"/>
              <w:left w:val="single" w:sz="4" w:space="0" w:color="auto"/>
              <w:bottom w:val="single" w:sz="4" w:space="0" w:color="auto"/>
              <w:right w:val="single" w:sz="4" w:space="0" w:color="auto"/>
            </w:tcBorders>
            <w:hideMark/>
          </w:tcPr>
          <w:p w14:paraId="54EEF6D2"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Cameroon</w:t>
            </w:r>
          </w:p>
        </w:tc>
      </w:tr>
      <w:tr w:rsidR="00550A5C" w:rsidRPr="008A4448" w14:paraId="6C55F3B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2ABDE2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CN</w:t>
            </w:r>
          </w:p>
        </w:tc>
        <w:tc>
          <w:tcPr>
            <w:tcW w:w="8390" w:type="dxa"/>
            <w:tcBorders>
              <w:top w:val="single" w:sz="4" w:space="0" w:color="auto"/>
              <w:left w:val="single" w:sz="4" w:space="0" w:color="auto"/>
              <w:bottom w:val="single" w:sz="4" w:space="0" w:color="auto"/>
              <w:right w:val="single" w:sz="4" w:space="0" w:color="auto"/>
            </w:tcBorders>
            <w:hideMark/>
          </w:tcPr>
          <w:p w14:paraId="0675B2B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China</w:t>
            </w:r>
          </w:p>
        </w:tc>
      </w:tr>
      <w:tr w:rsidR="00550A5C" w:rsidRPr="008A4448" w14:paraId="179DF63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872A5A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CO</w:t>
            </w:r>
          </w:p>
        </w:tc>
        <w:tc>
          <w:tcPr>
            <w:tcW w:w="8390" w:type="dxa"/>
            <w:tcBorders>
              <w:top w:val="single" w:sz="4" w:space="0" w:color="auto"/>
              <w:left w:val="single" w:sz="4" w:space="0" w:color="auto"/>
              <w:bottom w:val="single" w:sz="4" w:space="0" w:color="auto"/>
              <w:right w:val="single" w:sz="4" w:space="0" w:color="auto"/>
            </w:tcBorders>
            <w:hideMark/>
          </w:tcPr>
          <w:p w14:paraId="2149646A"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Colombia</w:t>
            </w:r>
          </w:p>
        </w:tc>
      </w:tr>
      <w:tr w:rsidR="00550A5C" w:rsidRPr="008A4448" w14:paraId="6F5ABE92"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1FAC52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CR</w:t>
            </w:r>
          </w:p>
        </w:tc>
        <w:tc>
          <w:tcPr>
            <w:tcW w:w="8390" w:type="dxa"/>
            <w:tcBorders>
              <w:top w:val="single" w:sz="4" w:space="0" w:color="auto"/>
              <w:left w:val="single" w:sz="4" w:space="0" w:color="auto"/>
              <w:bottom w:val="single" w:sz="4" w:space="0" w:color="auto"/>
              <w:right w:val="single" w:sz="4" w:space="0" w:color="auto"/>
            </w:tcBorders>
            <w:hideMark/>
          </w:tcPr>
          <w:p w14:paraId="2C69BBEA"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Costa Rica</w:t>
            </w:r>
          </w:p>
        </w:tc>
      </w:tr>
      <w:tr w:rsidR="00550A5C" w:rsidRPr="008A4448" w14:paraId="0683BAC7"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74DDA9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CU</w:t>
            </w:r>
          </w:p>
        </w:tc>
        <w:tc>
          <w:tcPr>
            <w:tcW w:w="8390" w:type="dxa"/>
            <w:tcBorders>
              <w:top w:val="single" w:sz="4" w:space="0" w:color="auto"/>
              <w:left w:val="single" w:sz="4" w:space="0" w:color="auto"/>
              <w:bottom w:val="single" w:sz="4" w:space="0" w:color="auto"/>
              <w:right w:val="single" w:sz="4" w:space="0" w:color="auto"/>
            </w:tcBorders>
            <w:hideMark/>
          </w:tcPr>
          <w:p w14:paraId="50C73D3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Cuba</w:t>
            </w:r>
          </w:p>
        </w:tc>
      </w:tr>
      <w:tr w:rsidR="00550A5C" w:rsidRPr="008A4448" w14:paraId="023014F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6A1115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CV</w:t>
            </w:r>
          </w:p>
        </w:tc>
        <w:tc>
          <w:tcPr>
            <w:tcW w:w="8390" w:type="dxa"/>
            <w:tcBorders>
              <w:top w:val="single" w:sz="4" w:space="0" w:color="auto"/>
              <w:left w:val="single" w:sz="4" w:space="0" w:color="auto"/>
              <w:bottom w:val="single" w:sz="4" w:space="0" w:color="auto"/>
              <w:right w:val="single" w:sz="4" w:space="0" w:color="auto"/>
            </w:tcBorders>
            <w:hideMark/>
          </w:tcPr>
          <w:p w14:paraId="6C227D5C"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Cape Verde</w:t>
            </w:r>
          </w:p>
        </w:tc>
      </w:tr>
      <w:tr w:rsidR="00550A5C" w:rsidRPr="008A4448" w14:paraId="37FD49D7"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9A0A91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CW</w:t>
            </w:r>
          </w:p>
        </w:tc>
        <w:tc>
          <w:tcPr>
            <w:tcW w:w="8390" w:type="dxa"/>
            <w:tcBorders>
              <w:top w:val="single" w:sz="4" w:space="0" w:color="auto"/>
              <w:left w:val="single" w:sz="4" w:space="0" w:color="auto"/>
              <w:bottom w:val="single" w:sz="4" w:space="0" w:color="auto"/>
              <w:right w:val="single" w:sz="4" w:space="0" w:color="auto"/>
            </w:tcBorders>
          </w:tcPr>
          <w:p w14:paraId="16C5A951" w14:textId="0FB76502"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Curaçao</w:t>
            </w:r>
          </w:p>
        </w:tc>
      </w:tr>
      <w:tr w:rsidR="00550A5C" w:rsidRPr="008A4448" w14:paraId="5DC324D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B06868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CX</w:t>
            </w:r>
          </w:p>
        </w:tc>
        <w:tc>
          <w:tcPr>
            <w:tcW w:w="8390" w:type="dxa"/>
            <w:tcBorders>
              <w:top w:val="single" w:sz="4" w:space="0" w:color="auto"/>
              <w:left w:val="single" w:sz="4" w:space="0" w:color="auto"/>
              <w:bottom w:val="single" w:sz="4" w:space="0" w:color="auto"/>
              <w:right w:val="single" w:sz="4" w:space="0" w:color="auto"/>
            </w:tcBorders>
            <w:hideMark/>
          </w:tcPr>
          <w:p w14:paraId="14640FE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Christmas Island</w:t>
            </w:r>
          </w:p>
        </w:tc>
      </w:tr>
      <w:tr w:rsidR="00550A5C" w:rsidRPr="008A4448" w14:paraId="04502E8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268A1E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CY</w:t>
            </w:r>
          </w:p>
        </w:tc>
        <w:tc>
          <w:tcPr>
            <w:tcW w:w="8390" w:type="dxa"/>
            <w:tcBorders>
              <w:top w:val="single" w:sz="4" w:space="0" w:color="auto"/>
              <w:left w:val="single" w:sz="4" w:space="0" w:color="auto"/>
              <w:bottom w:val="single" w:sz="4" w:space="0" w:color="auto"/>
              <w:right w:val="single" w:sz="4" w:space="0" w:color="auto"/>
            </w:tcBorders>
            <w:hideMark/>
          </w:tcPr>
          <w:p w14:paraId="2318AA7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Cyprus</w:t>
            </w:r>
          </w:p>
        </w:tc>
      </w:tr>
      <w:tr w:rsidR="00550A5C" w:rsidRPr="008A4448" w14:paraId="5D354CE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316040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lastRenderedPageBreak/>
              <w:t>CZ</w:t>
            </w:r>
          </w:p>
        </w:tc>
        <w:tc>
          <w:tcPr>
            <w:tcW w:w="8390" w:type="dxa"/>
            <w:tcBorders>
              <w:top w:val="single" w:sz="4" w:space="0" w:color="auto"/>
              <w:left w:val="single" w:sz="4" w:space="0" w:color="auto"/>
              <w:bottom w:val="single" w:sz="4" w:space="0" w:color="auto"/>
              <w:right w:val="single" w:sz="4" w:space="0" w:color="auto"/>
            </w:tcBorders>
            <w:hideMark/>
          </w:tcPr>
          <w:p w14:paraId="4EA64F1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Czechia</w:t>
            </w:r>
          </w:p>
        </w:tc>
      </w:tr>
      <w:tr w:rsidR="00550A5C" w:rsidRPr="008A4448" w14:paraId="19EC29D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0D3CCB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DE</w:t>
            </w:r>
          </w:p>
        </w:tc>
        <w:tc>
          <w:tcPr>
            <w:tcW w:w="8390" w:type="dxa"/>
            <w:tcBorders>
              <w:top w:val="single" w:sz="4" w:space="0" w:color="auto"/>
              <w:left w:val="single" w:sz="4" w:space="0" w:color="auto"/>
              <w:bottom w:val="single" w:sz="4" w:space="0" w:color="auto"/>
              <w:right w:val="single" w:sz="4" w:space="0" w:color="auto"/>
            </w:tcBorders>
            <w:hideMark/>
          </w:tcPr>
          <w:p w14:paraId="3861C5C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Germany</w:t>
            </w:r>
          </w:p>
        </w:tc>
      </w:tr>
      <w:tr w:rsidR="00550A5C" w:rsidRPr="008A4448" w14:paraId="5560F44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40E2E2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DJ</w:t>
            </w:r>
          </w:p>
        </w:tc>
        <w:tc>
          <w:tcPr>
            <w:tcW w:w="8390" w:type="dxa"/>
            <w:tcBorders>
              <w:top w:val="single" w:sz="4" w:space="0" w:color="auto"/>
              <w:left w:val="single" w:sz="4" w:space="0" w:color="auto"/>
              <w:bottom w:val="single" w:sz="4" w:space="0" w:color="auto"/>
              <w:right w:val="single" w:sz="4" w:space="0" w:color="auto"/>
            </w:tcBorders>
            <w:hideMark/>
          </w:tcPr>
          <w:p w14:paraId="7F0DF44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Djibouti</w:t>
            </w:r>
          </w:p>
        </w:tc>
      </w:tr>
      <w:tr w:rsidR="00550A5C" w:rsidRPr="008A4448" w14:paraId="4512BCD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38903E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DK</w:t>
            </w:r>
          </w:p>
        </w:tc>
        <w:tc>
          <w:tcPr>
            <w:tcW w:w="8390" w:type="dxa"/>
            <w:tcBorders>
              <w:top w:val="single" w:sz="4" w:space="0" w:color="auto"/>
              <w:left w:val="single" w:sz="4" w:space="0" w:color="auto"/>
              <w:bottom w:val="single" w:sz="4" w:space="0" w:color="auto"/>
              <w:right w:val="single" w:sz="4" w:space="0" w:color="auto"/>
            </w:tcBorders>
            <w:hideMark/>
          </w:tcPr>
          <w:p w14:paraId="3A680EF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Denmark</w:t>
            </w:r>
          </w:p>
        </w:tc>
      </w:tr>
      <w:tr w:rsidR="00550A5C" w:rsidRPr="008A4448" w14:paraId="2F8F5982"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AE4981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DM</w:t>
            </w:r>
          </w:p>
        </w:tc>
        <w:tc>
          <w:tcPr>
            <w:tcW w:w="8390" w:type="dxa"/>
            <w:tcBorders>
              <w:top w:val="single" w:sz="4" w:space="0" w:color="auto"/>
              <w:left w:val="single" w:sz="4" w:space="0" w:color="auto"/>
              <w:bottom w:val="single" w:sz="4" w:space="0" w:color="auto"/>
              <w:right w:val="single" w:sz="4" w:space="0" w:color="auto"/>
            </w:tcBorders>
            <w:hideMark/>
          </w:tcPr>
          <w:p w14:paraId="2EACA05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Dominica</w:t>
            </w:r>
          </w:p>
        </w:tc>
      </w:tr>
      <w:tr w:rsidR="00550A5C" w:rsidRPr="008A4448" w14:paraId="3D8DD0F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969A36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DO</w:t>
            </w:r>
          </w:p>
        </w:tc>
        <w:tc>
          <w:tcPr>
            <w:tcW w:w="8390" w:type="dxa"/>
            <w:tcBorders>
              <w:top w:val="single" w:sz="4" w:space="0" w:color="auto"/>
              <w:left w:val="single" w:sz="4" w:space="0" w:color="auto"/>
              <w:bottom w:val="single" w:sz="4" w:space="0" w:color="auto"/>
              <w:right w:val="single" w:sz="4" w:space="0" w:color="auto"/>
            </w:tcBorders>
            <w:hideMark/>
          </w:tcPr>
          <w:p w14:paraId="54AE4B5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Dominican Republic</w:t>
            </w:r>
          </w:p>
        </w:tc>
      </w:tr>
      <w:tr w:rsidR="00550A5C" w:rsidRPr="008A4448" w14:paraId="0A13A01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495F3E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DZ</w:t>
            </w:r>
          </w:p>
        </w:tc>
        <w:tc>
          <w:tcPr>
            <w:tcW w:w="8390" w:type="dxa"/>
            <w:tcBorders>
              <w:top w:val="single" w:sz="4" w:space="0" w:color="auto"/>
              <w:left w:val="single" w:sz="4" w:space="0" w:color="auto"/>
              <w:bottom w:val="single" w:sz="4" w:space="0" w:color="auto"/>
              <w:right w:val="single" w:sz="4" w:space="0" w:color="auto"/>
            </w:tcBorders>
            <w:hideMark/>
          </w:tcPr>
          <w:p w14:paraId="07BA1DB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Algeria</w:t>
            </w:r>
          </w:p>
        </w:tc>
      </w:tr>
      <w:tr w:rsidR="00550A5C" w:rsidRPr="008A4448" w14:paraId="579A2D1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DF0A62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EC</w:t>
            </w:r>
          </w:p>
        </w:tc>
        <w:tc>
          <w:tcPr>
            <w:tcW w:w="8390" w:type="dxa"/>
            <w:tcBorders>
              <w:top w:val="single" w:sz="4" w:space="0" w:color="auto"/>
              <w:left w:val="single" w:sz="4" w:space="0" w:color="auto"/>
              <w:bottom w:val="single" w:sz="4" w:space="0" w:color="auto"/>
              <w:right w:val="single" w:sz="4" w:space="0" w:color="auto"/>
            </w:tcBorders>
            <w:hideMark/>
          </w:tcPr>
          <w:p w14:paraId="042341A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Ecuador</w:t>
            </w:r>
          </w:p>
        </w:tc>
      </w:tr>
      <w:tr w:rsidR="00550A5C" w:rsidRPr="008A4448" w14:paraId="7589159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0C160A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EE</w:t>
            </w:r>
          </w:p>
        </w:tc>
        <w:tc>
          <w:tcPr>
            <w:tcW w:w="8390" w:type="dxa"/>
            <w:tcBorders>
              <w:top w:val="single" w:sz="4" w:space="0" w:color="auto"/>
              <w:left w:val="single" w:sz="4" w:space="0" w:color="auto"/>
              <w:bottom w:val="single" w:sz="4" w:space="0" w:color="auto"/>
              <w:right w:val="single" w:sz="4" w:space="0" w:color="auto"/>
            </w:tcBorders>
            <w:hideMark/>
          </w:tcPr>
          <w:p w14:paraId="25A63D44"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Estonia</w:t>
            </w:r>
          </w:p>
        </w:tc>
      </w:tr>
      <w:tr w:rsidR="00550A5C" w:rsidRPr="008A4448" w14:paraId="2A7943F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70D60E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EG</w:t>
            </w:r>
          </w:p>
        </w:tc>
        <w:tc>
          <w:tcPr>
            <w:tcW w:w="8390" w:type="dxa"/>
            <w:tcBorders>
              <w:top w:val="single" w:sz="4" w:space="0" w:color="auto"/>
              <w:left w:val="single" w:sz="4" w:space="0" w:color="auto"/>
              <w:bottom w:val="single" w:sz="4" w:space="0" w:color="auto"/>
              <w:right w:val="single" w:sz="4" w:space="0" w:color="auto"/>
            </w:tcBorders>
            <w:hideMark/>
          </w:tcPr>
          <w:p w14:paraId="474B2FE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Egypt</w:t>
            </w:r>
          </w:p>
        </w:tc>
      </w:tr>
      <w:tr w:rsidR="00550A5C" w:rsidRPr="008A4448" w14:paraId="682671C6"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930A05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EH</w:t>
            </w:r>
          </w:p>
        </w:tc>
        <w:tc>
          <w:tcPr>
            <w:tcW w:w="8390" w:type="dxa"/>
            <w:tcBorders>
              <w:top w:val="single" w:sz="4" w:space="0" w:color="auto"/>
              <w:left w:val="single" w:sz="4" w:space="0" w:color="auto"/>
              <w:bottom w:val="single" w:sz="4" w:space="0" w:color="auto"/>
              <w:right w:val="single" w:sz="4" w:space="0" w:color="auto"/>
            </w:tcBorders>
            <w:hideMark/>
          </w:tcPr>
          <w:p w14:paraId="2984D68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Western Sahara</w:t>
            </w:r>
          </w:p>
        </w:tc>
      </w:tr>
      <w:tr w:rsidR="00550A5C" w:rsidRPr="008A4448" w14:paraId="699FE33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5E7A16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ER</w:t>
            </w:r>
          </w:p>
        </w:tc>
        <w:tc>
          <w:tcPr>
            <w:tcW w:w="8390" w:type="dxa"/>
            <w:tcBorders>
              <w:top w:val="single" w:sz="4" w:space="0" w:color="auto"/>
              <w:left w:val="single" w:sz="4" w:space="0" w:color="auto"/>
              <w:bottom w:val="single" w:sz="4" w:space="0" w:color="auto"/>
              <w:right w:val="single" w:sz="4" w:space="0" w:color="auto"/>
            </w:tcBorders>
            <w:hideMark/>
          </w:tcPr>
          <w:p w14:paraId="4226E80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Eritrea</w:t>
            </w:r>
          </w:p>
        </w:tc>
      </w:tr>
      <w:tr w:rsidR="00550A5C" w:rsidRPr="008A4448" w14:paraId="7152782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5DD18F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ES</w:t>
            </w:r>
          </w:p>
        </w:tc>
        <w:tc>
          <w:tcPr>
            <w:tcW w:w="8390" w:type="dxa"/>
            <w:tcBorders>
              <w:top w:val="single" w:sz="4" w:space="0" w:color="auto"/>
              <w:left w:val="single" w:sz="4" w:space="0" w:color="auto"/>
              <w:bottom w:val="single" w:sz="4" w:space="0" w:color="auto"/>
              <w:right w:val="single" w:sz="4" w:space="0" w:color="auto"/>
            </w:tcBorders>
            <w:hideMark/>
          </w:tcPr>
          <w:p w14:paraId="7E14717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Spain</w:t>
            </w:r>
          </w:p>
        </w:tc>
      </w:tr>
      <w:tr w:rsidR="00550A5C" w:rsidRPr="008A4448" w14:paraId="070D9EA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3D7CBA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ET</w:t>
            </w:r>
          </w:p>
        </w:tc>
        <w:tc>
          <w:tcPr>
            <w:tcW w:w="8390" w:type="dxa"/>
            <w:tcBorders>
              <w:top w:val="single" w:sz="4" w:space="0" w:color="auto"/>
              <w:left w:val="single" w:sz="4" w:space="0" w:color="auto"/>
              <w:bottom w:val="single" w:sz="4" w:space="0" w:color="auto"/>
              <w:right w:val="single" w:sz="4" w:space="0" w:color="auto"/>
            </w:tcBorders>
            <w:hideMark/>
          </w:tcPr>
          <w:p w14:paraId="08AD9A8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Ethiopia</w:t>
            </w:r>
          </w:p>
        </w:tc>
      </w:tr>
      <w:tr w:rsidR="00550A5C" w:rsidRPr="008A4448" w14:paraId="00DAA0F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08C71A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EU</w:t>
            </w:r>
          </w:p>
        </w:tc>
        <w:tc>
          <w:tcPr>
            <w:tcW w:w="8390" w:type="dxa"/>
            <w:tcBorders>
              <w:top w:val="single" w:sz="4" w:space="0" w:color="auto"/>
              <w:left w:val="single" w:sz="4" w:space="0" w:color="auto"/>
              <w:bottom w:val="single" w:sz="4" w:space="0" w:color="auto"/>
              <w:right w:val="single" w:sz="4" w:space="0" w:color="auto"/>
            </w:tcBorders>
          </w:tcPr>
          <w:p w14:paraId="477223F7" w14:textId="239B1668"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European Community</w:t>
            </w:r>
          </w:p>
        </w:tc>
      </w:tr>
      <w:tr w:rsidR="00550A5C" w:rsidRPr="008A4448" w14:paraId="0B09EF6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E5CC15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FI</w:t>
            </w:r>
          </w:p>
        </w:tc>
        <w:tc>
          <w:tcPr>
            <w:tcW w:w="8390" w:type="dxa"/>
            <w:tcBorders>
              <w:top w:val="single" w:sz="4" w:space="0" w:color="auto"/>
              <w:left w:val="single" w:sz="4" w:space="0" w:color="auto"/>
              <w:bottom w:val="single" w:sz="4" w:space="0" w:color="auto"/>
              <w:right w:val="single" w:sz="4" w:space="0" w:color="auto"/>
            </w:tcBorders>
            <w:hideMark/>
          </w:tcPr>
          <w:p w14:paraId="27733D7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Finland</w:t>
            </w:r>
          </w:p>
        </w:tc>
      </w:tr>
      <w:tr w:rsidR="00550A5C" w:rsidRPr="008A4448" w14:paraId="2EB7F30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730F3F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FJ</w:t>
            </w:r>
          </w:p>
        </w:tc>
        <w:tc>
          <w:tcPr>
            <w:tcW w:w="8390" w:type="dxa"/>
            <w:tcBorders>
              <w:top w:val="single" w:sz="4" w:space="0" w:color="auto"/>
              <w:left w:val="single" w:sz="4" w:space="0" w:color="auto"/>
              <w:bottom w:val="single" w:sz="4" w:space="0" w:color="auto"/>
              <w:right w:val="single" w:sz="4" w:space="0" w:color="auto"/>
            </w:tcBorders>
            <w:hideMark/>
          </w:tcPr>
          <w:p w14:paraId="4C0D2101"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Fiji</w:t>
            </w:r>
          </w:p>
        </w:tc>
      </w:tr>
      <w:tr w:rsidR="00550A5C" w:rsidRPr="008A4448" w14:paraId="5EE7320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1F2972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FK</w:t>
            </w:r>
          </w:p>
        </w:tc>
        <w:tc>
          <w:tcPr>
            <w:tcW w:w="8390" w:type="dxa"/>
            <w:tcBorders>
              <w:top w:val="single" w:sz="4" w:space="0" w:color="auto"/>
              <w:left w:val="single" w:sz="4" w:space="0" w:color="auto"/>
              <w:bottom w:val="single" w:sz="4" w:space="0" w:color="auto"/>
              <w:right w:val="single" w:sz="4" w:space="0" w:color="auto"/>
            </w:tcBorders>
            <w:hideMark/>
          </w:tcPr>
          <w:p w14:paraId="329D7D9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Falkland Islands</w:t>
            </w:r>
          </w:p>
        </w:tc>
      </w:tr>
      <w:tr w:rsidR="00550A5C" w:rsidRPr="008A4448" w14:paraId="5282ED5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67787F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FM</w:t>
            </w:r>
          </w:p>
        </w:tc>
        <w:tc>
          <w:tcPr>
            <w:tcW w:w="8390" w:type="dxa"/>
            <w:tcBorders>
              <w:top w:val="single" w:sz="4" w:space="0" w:color="auto"/>
              <w:left w:val="single" w:sz="4" w:space="0" w:color="auto"/>
              <w:bottom w:val="single" w:sz="4" w:space="0" w:color="auto"/>
              <w:right w:val="single" w:sz="4" w:space="0" w:color="auto"/>
            </w:tcBorders>
            <w:hideMark/>
          </w:tcPr>
          <w:p w14:paraId="12A802D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Micronesia, Federated States of</w:t>
            </w:r>
          </w:p>
        </w:tc>
      </w:tr>
      <w:tr w:rsidR="00550A5C" w:rsidRPr="008A4448" w14:paraId="0BC3366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3D7212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FO</w:t>
            </w:r>
          </w:p>
        </w:tc>
        <w:tc>
          <w:tcPr>
            <w:tcW w:w="8390" w:type="dxa"/>
            <w:tcBorders>
              <w:top w:val="single" w:sz="4" w:space="0" w:color="auto"/>
              <w:left w:val="single" w:sz="4" w:space="0" w:color="auto"/>
              <w:bottom w:val="single" w:sz="4" w:space="0" w:color="auto"/>
              <w:right w:val="single" w:sz="4" w:space="0" w:color="auto"/>
            </w:tcBorders>
            <w:hideMark/>
          </w:tcPr>
          <w:p w14:paraId="6F1ECD9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Faroe Islands</w:t>
            </w:r>
          </w:p>
        </w:tc>
      </w:tr>
      <w:tr w:rsidR="00550A5C" w:rsidRPr="008A4448" w14:paraId="24863B2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B0B387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FR</w:t>
            </w:r>
          </w:p>
        </w:tc>
        <w:tc>
          <w:tcPr>
            <w:tcW w:w="8390" w:type="dxa"/>
            <w:tcBorders>
              <w:top w:val="single" w:sz="4" w:space="0" w:color="auto"/>
              <w:left w:val="single" w:sz="4" w:space="0" w:color="auto"/>
              <w:bottom w:val="single" w:sz="4" w:space="0" w:color="auto"/>
              <w:right w:val="single" w:sz="4" w:space="0" w:color="auto"/>
            </w:tcBorders>
            <w:hideMark/>
          </w:tcPr>
          <w:p w14:paraId="5882947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France</w:t>
            </w:r>
          </w:p>
        </w:tc>
      </w:tr>
      <w:tr w:rsidR="00550A5C" w:rsidRPr="008A4448" w14:paraId="2A27D3B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C98EBB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GA</w:t>
            </w:r>
          </w:p>
        </w:tc>
        <w:tc>
          <w:tcPr>
            <w:tcW w:w="8390" w:type="dxa"/>
            <w:tcBorders>
              <w:top w:val="single" w:sz="4" w:space="0" w:color="auto"/>
              <w:left w:val="single" w:sz="4" w:space="0" w:color="auto"/>
              <w:bottom w:val="single" w:sz="4" w:space="0" w:color="auto"/>
              <w:right w:val="single" w:sz="4" w:space="0" w:color="auto"/>
            </w:tcBorders>
            <w:hideMark/>
          </w:tcPr>
          <w:p w14:paraId="21969D9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Gabon</w:t>
            </w:r>
          </w:p>
        </w:tc>
      </w:tr>
      <w:tr w:rsidR="00550A5C" w:rsidRPr="008A4448" w14:paraId="7054F1C7"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4F0E51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GB</w:t>
            </w:r>
          </w:p>
        </w:tc>
        <w:tc>
          <w:tcPr>
            <w:tcW w:w="8390" w:type="dxa"/>
            <w:tcBorders>
              <w:top w:val="single" w:sz="4" w:space="0" w:color="auto"/>
              <w:left w:val="single" w:sz="4" w:space="0" w:color="auto"/>
              <w:bottom w:val="single" w:sz="4" w:space="0" w:color="auto"/>
              <w:right w:val="single" w:sz="4" w:space="0" w:color="auto"/>
            </w:tcBorders>
            <w:hideMark/>
          </w:tcPr>
          <w:p w14:paraId="3892BC7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United Kingdom</w:t>
            </w:r>
          </w:p>
        </w:tc>
      </w:tr>
      <w:tr w:rsidR="00550A5C" w:rsidRPr="008A4448" w14:paraId="1AE1198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5CC434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GD</w:t>
            </w:r>
          </w:p>
        </w:tc>
        <w:tc>
          <w:tcPr>
            <w:tcW w:w="8390" w:type="dxa"/>
            <w:tcBorders>
              <w:top w:val="single" w:sz="4" w:space="0" w:color="auto"/>
              <w:left w:val="single" w:sz="4" w:space="0" w:color="auto"/>
              <w:bottom w:val="single" w:sz="4" w:space="0" w:color="auto"/>
              <w:right w:val="single" w:sz="4" w:space="0" w:color="auto"/>
            </w:tcBorders>
            <w:hideMark/>
          </w:tcPr>
          <w:p w14:paraId="083CADB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Grenada</w:t>
            </w:r>
          </w:p>
        </w:tc>
      </w:tr>
      <w:tr w:rsidR="00550A5C" w:rsidRPr="008A4448" w14:paraId="67ACC896"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89E086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lastRenderedPageBreak/>
              <w:t>GE</w:t>
            </w:r>
          </w:p>
        </w:tc>
        <w:tc>
          <w:tcPr>
            <w:tcW w:w="8390" w:type="dxa"/>
            <w:tcBorders>
              <w:top w:val="single" w:sz="4" w:space="0" w:color="auto"/>
              <w:left w:val="single" w:sz="4" w:space="0" w:color="auto"/>
              <w:bottom w:val="single" w:sz="4" w:space="0" w:color="auto"/>
              <w:right w:val="single" w:sz="4" w:space="0" w:color="auto"/>
            </w:tcBorders>
            <w:hideMark/>
          </w:tcPr>
          <w:p w14:paraId="71B5D4AC"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Georgia</w:t>
            </w:r>
          </w:p>
        </w:tc>
      </w:tr>
      <w:tr w:rsidR="00550A5C" w:rsidRPr="008A4448" w14:paraId="3BE4554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A98174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GH</w:t>
            </w:r>
          </w:p>
        </w:tc>
        <w:tc>
          <w:tcPr>
            <w:tcW w:w="8390" w:type="dxa"/>
            <w:tcBorders>
              <w:top w:val="single" w:sz="4" w:space="0" w:color="auto"/>
              <w:left w:val="single" w:sz="4" w:space="0" w:color="auto"/>
              <w:bottom w:val="single" w:sz="4" w:space="0" w:color="auto"/>
              <w:right w:val="single" w:sz="4" w:space="0" w:color="auto"/>
            </w:tcBorders>
            <w:hideMark/>
          </w:tcPr>
          <w:p w14:paraId="67C2EBFE"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Ghana</w:t>
            </w:r>
          </w:p>
        </w:tc>
      </w:tr>
      <w:tr w:rsidR="00550A5C" w:rsidRPr="008A4448" w14:paraId="0FF3120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1A75A4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GI</w:t>
            </w:r>
          </w:p>
        </w:tc>
        <w:tc>
          <w:tcPr>
            <w:tcW w:w="8390" w:type="dxa"/>
            <w:tcBorders>
              <w:top w:val="single" w:sz="4" w:space="0" w:color="auto"/>
              <w:left w:val="single" w:sz="4" w:space="0" w:color="auto"/>
              <w:bottom w:val="single" w:sz="4" w:space="0" w:color="auto"/>
              <w:right w:val="single" w:sz="4" w:space="0" w:color="auto"/>
            </w:tcBorders>
            <w:hideMark/>
          </w:tcPr>
          <w:p w14:paraId="4C3E5FEE"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Gibraltar</w:t>
            </w:r>
          </w:p>
        </w:tc>
      </w:tr>
      <w:tr w:rsidR="00550A5C" w:rsidRPr="008A4448" w14:paraId="7BB8551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B06F426" w14:textId="334F0726"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w:t>
            </w:r>
            <w:r w:rsidR="00592A63" w:rsidRPr="00E972E2">
              <w:rPr>
                <w:rFonts w:asciiTheme="minorHAnsi" w:hAnsiTheme="minorHAnsi" w:cstheme="minorHAnsi"/>
                <w:sz w:val="22"/>
                <w:szCs w:val="22"/>
                <w:lang w:val="en-GB"/>
              </w:rPr>
              <w:t>L</w:t>
            </w:r>
          </w:p>
        </w:tc>
        <w:tc>
          <w:tcPr>
            <w:tcW w:w="8390" w:type="dxa"/>
            <w:tcBorders>
              <w:top w:val="single" w:sz="4" w:space="0" w:color="auto"/>
              <w:left w:val="single" w:sz="4" w:space="0" w:color="auto"/>
              <w:bottom w:val="single" w:sz="4" w:space="0" w:color="auto"/>
              <w:right w:val="single" w:sz="4" w:space="0" w:color="auto"/>
            </w:tcBorders>
            <w:hideMark/>
          </w:tcPr>
          <w:p w14:paraId="54D147B2"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Greenland</w:t>
            </w:r>
          </w:p>
        </w:tc>
      </w:tr>
      <w:tr w:rsidR="00550A5C" w:rsidRPr="008A4448" w14:paraId="181B649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9A58D5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GM</w:t>
            </w:r>
          </w:p>
        </w:tc>
        <w:tc>
          <w:tcPr>
            <w:tcW w:w="8390" w:type="dxa"/>
            <w:tcBorders>
              <w:top w:val="single" w:sz="4" w:space="0" w:color="auto"/>
              <w:left w:val="single" w:sz="4" w:space="0" w:color="auto"/>
              <w:bottom w:val="single" w:sz="4" w:space="0" w:color="auto"/>
              <w:right w:val="single" w:sz="4" w:space="0" w:color="auto"/>
            </w:tcBorders>
            <w:hideMark/>
          </w:tcPr>
          <w:p w14:paraId="0F2BA31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Gambia</w:t>
            </w:r>
          </w:p>
        </w:tc>
      </w:tr>
      <w:tr w:rsidR="00550A5C" w:rsidRPr="008A4448" w14:paraId="483683F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DEEF58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GN</w:t>
            </w:r>
          </w:p>
        </w:tc>
        <w:tc>
          <w:tcPr>
            <w:tcW w:w="8390" w:type="dxa"/>
            <w:tcBorders>
              <w:top w:val="single" w:sz="4" w:space="0" w:color="auto"/>
              <w:left w:val="single" w:sz="4" w:space="0" w:color="auto"/>
              <w:bottom w:val="single" w:sz="4" w:space="0" w:color="auto"/>
              <w:right w:val="single" w:sz="4" w:space="0" w:color="auto"/>
            </w:tcBorders>
            <w:hideMark/>
          </w:tcPr>
          <w:p w14:paraId="034D515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Guinea</w:t>
            </w:r>
          </w:p>
        </w:tc>
      </w:tr>
      <w:tr w:rsidR="00550A5C" w:rsidRPr="008A4448" w14:paraId="3495E1A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E729E1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GQ</w:t>
            </w:r>
          </w:p>
        </w:tc>
        <w:tc>
          <w:tcPr>
            <w:tcW w:w="8390" w:type="dxa"/>
            <w:tcBorders>
              <w:top w:val="single" w:sz="4" w:space="0" w:color="auto"/>
              <w:left w:val="single" w:sz="4" w:space="0" w:color="auto"/>
              <w:bottom w:val="single" w:sz="4" w:space="0" w:color="auto"/>
              <w:right w:val="single" w:sz="4" w:space="0" w:color="auto"/>
            </w:tcBorders>
            <w:hideMark/>
          </w:tcPr>
          <w:p w14:paraId="3E288C2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Equatorial Guinea</w:t>
            </w:r>
          </w:p>
        </w:tc>
      </w:tr>
      <w:tr w:rsidR="00550A5C" w:rsidRPr="008A4448" w14:paraId="385E340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4FDA41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GR</w:t>
            </w:r>
          </w:p>
        </w:tc>
        <w:tc>
          <w:tcPr>
            <w:tcW w:w="8390" w:type="dxa"/>
            <w:tcBorders>
              <w:top w:val="single" w:sz="4" w:space="0" w:color="auto"/>
              <w:left w:val="single" w:sz="4" w:space="0" w:color="auto"/>
              <w:bottom w:val="single" w:sz="4" w:space="0" w:color="auto"/>
              <w:right w:val="single" w:sz="4" w:space="0" w:color="auto"/>
            </w:tcBorders>
            <w:hideMark/>
          </w:tcPr>
          <w:p w14:paraId="418C246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Greece</w:t>
            </w:r>
          </w:p>
        </w:tc>
      </w:tr>
      <w:tr w:rsidR="00550A5C" w:rsidRPr="008A4448" w14:paraId="429B830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0FDCC0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GS</w:t>
            </w:r>
          </w:p>
        </w:tc>
        <w:tc>
          <w:tcPr>
            <w:tcW w:w="8390" w:type="dxa"/>
            <w:tcBorders>
              <w:top w:val="single" w:sz="4" w:space="0" w:color="auto"/>
              <w:left w:val="single" w:sz="4" w:space="0" w:color="auto"/>
              <w:bottom w:val="single" w:sz="4" w:space="0" w:color="auto"/>
              <w:right w:val="single" w:sz="4" w:space="0" w:color="auto"/>
            </w:tcBorders>
            <w:hideMark/>
          </w:tcPr>
          <w:p w14:paraId="7387FA5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South Georgia and South Sandwich</w:t>
            </w:r>
          </w:p>
        </w:tc>
      </w:tr>
      <w:tr w:rsidR="00550A5C" w:rsidRPr="008A4448" w14:paraId="5EDCD22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2FE1F4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GT</w:t>
            </w:r>
          </w:p>
        </w:tc>
        <w:tc>
          <w:tcPr>
            <w:tcW w:w="8390" w:type="dxa"/>
            <w:tcBorders>
              <w:top w:val="single" w:sz="4" w:space="0" w:color="auto"/>
              <w:left w:val="single" w:sz="4" w:space="0" w:color="auto"/>
              <w:bottom w:val="single" w:sz="4" w:space="0" w:color="auto"/>
              <w:right w:val="single" w:sz="4" w:space="0" w:color="auto"/>
            </w:tcBorders>
            <w:hideMark/>
          </w:tcPr>
          <w:p w14:paraId="4A028CB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Guatemala</w:t>
            </w:r>
          </w:p>
        </w:tc>
      </w:tr>
      <w:tr w:rsidR="00550A5C" w:rsidRPr="008A4448" w14:paraId="4BEDBE3E"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876BFD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GU</w:t>
            </w:r>
          </w:p>
        </w:tc>
        <w:tc>
          <w:tcPr>
            <w:tcW w:w="8390" w:type="dxa"/>
            <w:tcBorders>
              <w:top w:val="single" w:sz="4" w:space="0" w:color="auto"/>
              <w:left w:val="single" w:sz="4" w:space="0" w:color="auto"/>
              <w:bottom w:val="single" w:sz="4" w:space="0" w:color="auto"/>
              <w:right w:val="single" w:sz="4" w:space="0" w:color="auto"/>
            </w:tcBorders>
            <w:hideMark/>
          </w:tcPr>
          <w:p w14:paraId="5EAA723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Guam</w:t>
            </w:r>
          </w:p>
        </w:tc>
      </w:tr>
      <w:tr w:rsidR="00550A5C" w:rsidRPr="008A4448" w14:paraId="572CDCF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AA824D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GW</w:t>
            </w:r>
          </w:p>
        </w:tc>
        <w:tc>
          <w:tcPr>
            <w:tcW w:w="8390" w:type="dxa"/>
            <w:tcBorders>
              <w:top w:val="single" w:sz="4" w:space="0" w:color="auto"/>
              <w:left w:val="single" w:sz="4" w:space="0" w:color="auto"/>
              <w:bottom w:val="single" w:sz="4" w:space="0" w:color="auto"/>
              <w:right w:val="single" w:sz="4" w:space="0" w:color="auto"/>
            </w:tcBorders>
            <w:hideMark/>
          </w:tcPr>
          <w:p w14:paraId="1F994D0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Guinea-Bissau</w:t>
            </w:r>
          </w:p>
        </w:tc>
      </w:tr>
      <w:tr w:rsidR="00550A5C" w:rsidRPr="008A4448" w14:paraId="64CE221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F26886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GY</w:t>
            </w:r>
          </w:p>
        </w:tc>
        <w:tc>
          <w:tcPr>
            <w:tcW w:w="8390" w:type="dxa"/>
            <w:tcBorders>
              <w:top w:val="single" w:sz="4" w:space="0" w:color="auto"/>
              <w:left w:val="single" w:sz="4" w:space="0" w:color="auto"/>
              <w:bottom w:val="single" w:sz="4" w:space="0" w:color="auto"/>
              <w:right w:val="single" w:sz="4" w:space="0" w:color="auto"/>
            </w:tcBorders>
            <w:hideMark/>
          </w:tcPr>
          <w:p w14:paraId="344C0E52"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Guyana</w:t>
            </w:r>
          </w:p>
        </w:tc>
      </w:tr>
      <w:tr w:rsidR="00550A5C" w:rsidRPr="008A4448" w14:paraId="6B52C41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2FF0FC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HK</w:t>
            </w:r>
          </w:p>
        </w:tc>
        <w:tc>
          <w:tcPr>
            <w:tcW w:w="8390" w:type="dxa"/>
            <w:tcBorders>
              <w:top w:val="single" w:sz="4" w:space="0" w:color="auto"/>
              <w:left w:val="single" w:sz="4" w:space="0" w:color="auto"/>
              <w:bottom w:val="single" w:sz="4" w:space="0" w:color="auto"/>
              <w:right w:val="single" w:sz="4" w:space="0" w:color="auto"/>
            </w:tcBorders>
            <w:hideMark/>
          </w:tcPr>
          <w:p w14:paraId="1E0CC79E"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Hong Kong</w:t>
            </w:r>
          </w:p>
        </w:tc>
      </w:tr>
      <w:tr w:rsidR="00550A5C" w:rsidRPr="008A4448" w14:paraId="57FDA857"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138F84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HM</w:t>
            </w:r>
          </w:p>
        </w:tc>
        <w:tc>
          <w:tcPr>
            <w:tcW w:w="8390" w:type="dxa"/>
            <w:tcBorders>
              <w:top w:val="single" w:sz="4" w:space="0" w:color="auto"/>
              <w:left w:val="single" w:sz="4" w:space="0" w:color="auto"/>
              <w:bottom w:val="single" w:sz="4" w:space="0" w:color="auto"/>
              <w:right w:val="single" w:sz="4" w:space="0" w:color="auto"/>
            </w:tcBorders>
            <w:hideMark/>
          </w:tcPr>
          <w:p w14:paraId="61997A82"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Heard Island and McDonald Islands</w:t>
            </w:r>
          </w:p>
        </w:tc>
      </w:tr>
      <w:tr w:rsidR="00550A5C" w:rsidRPr="008A4448" w14:paraId="6FBB1A6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92FE6A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HN</w:t>
            </w:r>
          </w:p>
        </w:tc>
        <w:tc>
          <w:tcPr>
            <w:tcW w:w="8390" w:type="dxa"/>
            <w:tcBorders>
              <w:top w:val="single" w:sz="4" w:space="0" w:color="auto"/>
              <w:left w:val="single" w:sz="4" w:space="0" w:color="auto"/>
              <w:bottom w:val="single" w:sz="4" w:space="0" w:color="auto"/>
              <w:right w:val="single" w:sz="4" w:space="0" w:color="auto"/>
            </w:tcBorders>
            <w:hideMark/>
          </w:tcPr>
          <w:p w14:paraId="7DB04E5C"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Honduras</w:t>
            </w:r>
          </w:p>
        </w:tc>
      </w:tr>
      <w:tr w:rsidR="00550A5C" w:rsidRPr="008A4448" w14:paraId="4DD5355E"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7EFD7E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HR</w:t>
            </w:r>
          </w:p>
        </w:tc>
        <w:tc>
          <w:tcPr>
            <w:tcW w:w="8390" w:type="dxa"/>
            <w:tcBorders>
              <w:top w:val="single" w:sz="4" w:space="0" w:color="auto"/>
              <w:left w:val="single" w:sz="4" w:space="0" w:color="auto"/>
              <w:bottom w:val="single" w:sz="4" w:space="0" w:color="auto"/>
              <w:right w:val="single" w:sz="4" w:space="0" w:color="auto"/>
            </w:tcBorders>
            <w:hideMark/>
          </w:tcPr>
          <w:p w14:paraId="473B6D1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Croatia</w:t>
            </w:r>
          </w:p>
        </w:tc>
      </w:tr>
      <w:tr w:rsidR="00550A5C" w:rsidRPr="008A4448" w14:paraId="3791FE8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76D367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HT</w:t>
            </w:r>
          </w:p>
        </w:tc>
        <w:tc>
          <w:tcPr>
            <w:tcW w:w="8390" w:type="dxa"/>
            <w:tcBorders>
              <w:top w:val="single" w:sz="4" w:space="0" w:color="auto"/>
              <w:left w:val="single" w:sz="4" w:space="0" w:color="auto"/>
              <w:bottom w:val="single" w:sz="4" w:space="0" w:color="auto"/>
              <w:right w:val="single" w:sz="4" w:space="0" w:color="auto"/>
            </w:tcBorders>
            <w:hideMark/>
          </w:tcPr>
          <w:p w14:paraId="03CF022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Haiti</w:t>
            </w:r>
          </w:p>
        </w:tc>
      </w:tr>
      <w:tr w:rsidR="00550A5C" w:rsidRPr="008A4448" w14:paraId="1B8B2F66"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6DEB75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HU</w:t>
            </w:r>
          </w:p>
        </w:tc>
        <w:tc>
          <w:tcPr>
            <w:tcW w:w="8390" w:type="dxa"/>
            <w:tcBorders>
              <w:top w:val="single" w:sz="4" w:space="0" w:color="auto"/>
              <w:left w:val="single" w:sz="4" w:space="0" w:color="auto"/>
              <w:bottom w:val="single" w:sz="4" w:space="0" w:color="auto"/>
              <w:right w:val="single" w:sz="4" w:space="0" w:color="auto"/>
            </w:tcBorders>
            <w:hideMark/>
          </w:tcPr>
          <w:p w14:paraId="592C822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Hungary</w:t>
            </w:r>
          </w:p>
        </w:tc>
      </w:tr>
      <w:tr w:rsidR="00550A5C" w:rsidRPr="008A4448" w14:paraId="587E92C7"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5A62C3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ID</w:t>
            </w:r>
          </w:p>
        </w:tc>
        <w:tc>
          <w:tcPr>
            <w:tcW w:w="8390" w:type="dxa"/>
            <w:tcBorders>
              <w:top w:val="single" w:sz="4" w:space="0" w:color="auto"/>
              <w:left w:val="single" w:sz="4" w:space="0" w:color="auto"/>
              <w:bottom w:val="single" w:sz="4" w:space="0" w:color="auto"/>
              <w:right w:val="single" w:sz="4" w:space="0" w:color="auto"/>
            </w:tcBorders>
            <w:hideMark/>
          </w:tcPr>
          <w:p w14:paraId="12FB948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Indonesia</w:t>
            </w:r>
          </w:p>
        </w:tc>
      </w:tr>
      <w:tr w:rsidR="00550A5C" w:rsidRPr="008A4448" w14:paraId="32EE4F1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AD1C6E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IE</w:t>
            </w:r>
          </w:p>
        </w:tc>
        <w:tc>
          <w:tcPr>
            <w:tcW w:w="8390" w:type="dxa"/>
            <w:tcBorders>
              <w:top w:val="single" w:sz="4" w:space="0" w:color="auto"/>
              <w:left w:val="single" w:sz="4" w:space="0" w:color="auto"/>
              <w:bottom w:val="single" w:sz="4" w:space="0" w:color="auto"/>
              <w:right w:val="single" w:sz="4" w:space="0" w:color="auto"/>
            </w:tcBorders>
            <w:hideMark/>
          </w:tcPr>
          <w:p w14:paraId="2CC8EB0E"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Ireland</w:t>
            </w:r>
          </w:p>
        </w:tc>
      </w:tr>
      <w:tr w:rsidR="00550A5C" w:rsidRPr="008A4448" w14:paraId="29D9159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B5C87A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IL</w:t>
            </w:r>
          </w:p>
        </w:tc>
        <w:tc>
          <w:tcPr>
            <w:tcW w:w="8390" w:type="dxa"/>
            <w:tcBorders>
              <w:top w:val="single" w:sz="4" w:space="0" w:color="auto"/>
              <w:left w:val="single" w:sz="4" w:space="0" w:color="auto"/>
              <w:bottom w:val="single" w:sz="4" w:space="0" w:color="auto"/>
              <w:right w:val="single" w:sz="4" w:space="0" w:color="auto"/>
            </w:tcBorders>
            <w:hideMark/>
          </w:tcPr>
          <w:p w14:paraId="27CE211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Israel</w:t>
            </w:r>
          </w:p>
        </w:tc>
      </w:tr>
      <w:tr w:rsidR="00550A5C" w:rsidRPr="008A4448" w14:paraId="720262B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81E740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IN</w:t>
            </w:r>
          </w:p>
        </w:tc>
        <w:tc>
          <w:tcPr>
            <w:tcW w:w="8390" w:type="dxa"/>
            <w:tcBorders>
              <w:top w:val="single" w:sz="4" w:space="0" w:color="auto"/>
              <w:left w:val="single" w:sz="4" w:space="0" w:color="auto"/>
              <w:bottom w:val="single" w:sz="4" w:space="0" w:color="auto"/>
              <w:right w:val="single" w:sz="4" w:space="0" w:color="auto"/>
            </w:tcBorders>
            <w:hideMark/>
          </w:tcPr>
          <w:p w14:paraId="135654D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India</w:t>
            </w:r>
          </w:p>
        </w:tc>
      </w:tr>
      <w:tr w:rsidR="00550A5C" w:rsidRPr="008A4448" w14:paraId="7187535B"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092352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IO</w:t>
            </w:r>
          </w:p>
        </w:tc>
        <w:tc>
          <w:tcPr>
            <w:tcW w:w="8390" w:type="dxa"/>
            <w:tcBorders>
              <w:top w:val="single" w:sz="4" w:space="0" w:color="auto"/>
              <w:left w:val="single" w:sz="4" w:space="0" w:color="auto"/>
              <w:bottom w:val="single" w:sz="4" w:space="0" w:color="auto"/>
              <w:right w:val="single" w:sz="4" w:space="0" w:color="auto"/>
            </w:tcBorders>
            <w:hideMark/>
          </w:tcPr>
          <w:p w14:paraId="640D692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British Indian Ocean Territory</w:t>
            </w:r>
          </w:p>
        </w:tc>
      </w:tr>
      <w:tr w:rsidR="00550A5C" w:rsidRPr="008A4448" w14:paraId="59B46A5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F95BC9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lastRenderedPageBreak/>
              <w:t>IQ</w:t>
            </w:r>
          </w:p>
        </w:tc>
        <w:tc>
          <w:tcPr>
            <w:tcW w:w="8390" w:type="dxa"/>
            <w:tcBorders>
              <w:top w:val="single" w:sz="4" w:space="0" w:color="auto"/>
              <w:left w:val="single" w:sz="4" w:space="0" w:color="auto"/>
              <w:bottom w:val="single" w:sz="4" w:space="0" w:color="auto"/>
              <w:right w:val="single" w:sz="4" w:space="0" w:color="auto"/>
            </w:tcBorders>
            <w:hideMark/>
          </w:tcPr>
          <w:p w14:paraId="5E72159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Iraq</w:t>
            </w:r>
          </w:p>
        </w:tc>
      </w:tr>
      <w:tr w:rsidR="00550A5C" w:rsidRPr="008A4448" w14:paraId="3954FFB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95FCBC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IR</w:t>
            </w:r>
          </w:p>
        </w:tc>
        <w:tc>
          <w:tcPr>
            <w:tcW w:w="8390" w:type="dxa"/>
            <w:tcBorders>
              <w:top w:val="single" w:sz="4" w:space="0" w:color="auto"/>
              <w:left w:val="single" w:sz="4" w:space="0" w:color="auto"/>
              <w:bottom w:val="single" w:sz="4" w:space="0" w:color="auto"/>
              <w:right w:val="single" w:sz="4" w:space="0" w:color="auto"/>
            </w:tcBorders>
            <w:hideMark/>
          </w:tcPr>
          <w:p w14:paraId="6B19015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Iran, Islamic Republic of</w:t>
            </w:r>
          </w:p>
        </w:tc>
      </w:tr>
      <w:tr w:rsidR="00550A5C" w:rsidRPr="008A4448" w14:paraId="51DE4887"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CE296E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IS</w:t>
            </w:r>
          </w:p>
        </w:tc>
        <w:tc>
          <w:tcPr>
            <w:tcW w:w="8390" w:type="dxa"/>
            <w:tcBorders>
              <w:top w:val="single" w:sz="4" w:space="0" w:color="auto"/>
              <w:left w:val="single" w:sz="4" w:space="0" w:color="auto"/>
              <w:bottom w:val="single" w:sz="4" w:space="0" w:color="auto"/>
              <w:right w:val="single" w:sz="4" w:space="0" w:color="auto"/>
            </w:tcBorders>
            <w:hideMark/>
          </w:tcPr>
          <w:p w14:paraId="6BC3CEB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Iceland</w:t>
            </w:r>
          </w:p>
        </w:tc>
      </w:tr>
      <w:tr w:rsidR="00550A5C" w:rsidRPr="008A4448" w14:paraId="2D611AB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7913B3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IT</w:t>
            </w:r>
          </w:p>
        </w:tc>
        <w:tc>
          <w:tcPr>
            <w:tcW w:w="8390" w:type="dxa"/>
            <w:tcBorders>
              <w:top w:val="single" w:sz="4" w:space="0" w:color="auto"/>
              <w:left w:val="single" w:sz="4" w:space="0" w:color="auto"/>
              <w:bottom w:val="single" w:sz="4" w:space="0" w:color="auto"/>
              <w:right w:val="single" w:sz="4" w:space="0" w:color="auto"/>
            </w:tcBorders>
            <w:hideMark/>
          </w:tcPr>
          <w:p w14:paraId="799A3E9E"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Italy</w:t>
            </w:r>
          </w:p>
        </w:tc>
      </w:tr>
      <w:tr w:rsidR="00550A5C" w:rsidRPr="008A4448" w14:paraId="109FF42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14B17A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JM</w:t>
            </w:r>
          </w:p>
        </w:tc>
        <w:tc>
          <w:tcPr>
            <w:tcW w:w="8390" w:type="dxa"/>
            <w:tcBorders>
              <w:top w:val="single" w:sz="4" w:space="0" w:color="auto"/>
              <w:left w:val="single" w:sz="4" w:space="0" w:color="auto"/>
              <w:bottom w:val="single" w:sz="4" w:space="0" w:color="auto"/>
              <w:right w:val="single" w:sz="4" w:space="0" w:color="auto"/>
            </w:tcBorders>
            <w:hideMark/>
          </w:tcPr>
          <w:p w14:paraId="38D64EF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Jamaica</w:t>
            </w:r>
          </w:p>
        </w:tc>
      </w:tr>
      <w:tr w:rsidR="00550A5C" w:rsidRPr="008A4448" w14:paraId="2CD28B2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367729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JO</w:t>
            </w:r>
          </w:p>
        </w:tc>
        <w:tc>
          <w:tcPr>
            <w:tcW w:w="8390" w:type="dxa"/>
            <w:tcBorders>
              <w:top w:val="single" w:sz="4" w:space="0" w:color="auto"/>
              <w:left w:val="single" w:sz="4" w:space="0" w:color="auto"/>
              <w:bottom w:val="single" w:sz="4" w:space="0" w:color="auto"/>
              <w:right w:val="single" w:sz="4" w:space="0" w:color="auto"/>
            </w:tcBorders>
            <w:hideMark/>
          </w:tcPr>
          <w:p w14:paraId="12A3B13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Jordan</w:t>
            </w:r>
          </w:p>
        </w:tc>
      </w:tr>
      <w:tr w:rsidR="00550A5C" w:rsidRPr="008A4448" w14:paraId="1EC3AB8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4325BC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JP</w:t>
            </w:r>
          </w:p>
        </w:tc>
        <w:tc>
          <w:tcPr>
            <w:tcW w:w="8390" w:type="dxa"/>
            <w:tcBorders>
              <w:top w:val="single" w:sz="4" w:space="0" w:color="auto"/>
              <w:left w:val="single" w:sz="4" w:space="0" w:color="auto"/>
              <w:bottom w:val="single" w:sz="4" w:space="0" w:color="auto"/>
              <w:right w:val="single" w:sz="4" w:space="0" w:color="auto"/>
            </w:tcBorders>
            <w:hideMark/>
          </w:tcPr>
          <w:p w14:paraId="3AF687C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Japan</w:t>
            </w:r>
          </w:p>
        </w:tc>
      </w:tr>
      <w:tr w:rsidR="00550A5C" w:rsidRPr="008A4448" w14:paraId="60E3CFD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397D91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KE</w:t>
            </w:r>
          </w:p>
        </w:tc>
        <w:tc>
          <w:tcPr>
            <w:tcW w:w="8390" w:type="dxa"/>
            <w:tcBorders>
              <w:top w:val="single" w:sz="4" w:space="0" w:color="auto"/>
              <w:left w:val="single" w:sz="4" w:space="0" w:color="auto"/>
              <w:bottom w:val="single" w:sz="4" w:space="0" w:color="auto"/>
              <w:right w:val="single" w:sz="4" w:space="0" w:color="auto"/>
            </w:tcBorders>
            <w:hideMark/>
          </w:tcPr>
          <w:p w14:paraId="036F538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Kenya</w:t>
            </w:r>
          </w:p>
        </w:tc>
      </w:tr>
      <w:tr w:rsidR="00550A5C" w:rsidRPr="008A4448" w14:paraId="68D5329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EA9194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KG</w:t>
            </w:r>
          </w:p>
        </w:tc>
        <w:tc>
          <w:tcPr>
            <w:tcW w:w="8390" w:type="dxa"/>
            <w:tcBorders>
              <w:top w:val="single" w:sz="4" w:space="0" w:color="auto"/>
              <w:left w:val="single" w:sz="4" w:space="0" w:color="auto"/>
              <w:bottom w:val="single" w:sz="4" w:space="0" w:color="auto"/>
              <w:right w:val="single" w:sz="4" w:space="0" w:color="auto"/>
            </w:tcBorders>
            <w:hideMark/>
          </w:tcPr>
          <w:p w14:paraId="583AF4F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Kyrgyz, Republic</w:t>
            </w:r>
          </w:p>
        </w:tc>
      </w:tr>
      <w:tr w:rsidR="00550A5C" w:rsidRPr="008A4448" w14:paraId="7C4C2296"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603FE1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KH</w:t>
            </w:r>
          </w:p>
        </w:tc>
        <w:tc>
          <w:tcPr>
            <w:tcW w:w="8390" w:type="dxa"/>
            <w:tcBorders>
              <w:top w:val="single" w:sz="4" w:space="0" w:color="auto"/>
              <w:left w:val="single" w:sz="4" w:space="0" w:color="auto"/>
              <w:bottom w:val="single" w:sz="4" w:space="0" w:color="auto"/>
              <w:right w:val="single" w:sz="4" w:space="0" w:color="auto"/>
            </w:tcBorders>
            <w:hideMark/>
          </w:tcPr>
          <w:p w14:paraId="72387E24"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Cambodia</w:t>
            </w:r>
          </w:p>
        </w:tc>
      </w:tr>
      <w:tr w:rsidR="00550A5C" w:rsidRPr="008A4448" w14:paraId="4187463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FD7C9E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KI</w:t>
            </w:r>
          </w:p>
        </w:tc>
        <w:tc>
          <w:tcPr>
            <w:tcW w:w="8390" w:type="dxa"/>
            <w:tcBorders>
              <w:top w:val="single" w:sz="4" w:space="0" w:color="auto"/>
              <w:left w:val="single" w:sz="4" w:space="0" w:color="auto"/>
              <w:bottom w:val="single" w:sz="4" w:space="0" w:color="auto"/>
              <w:right w:val="single" w:sz="4" w:space="0" w:color="auto"/>
            </w:tcBorders>
            <w:hideMark/>
          </w:tcPr>
          <w:p w14:paraId="6469950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Kiribati</w:t>
            </w:r>
          </w:p>
        </w:tc>
      </w:tr>
      <w:tr w:rsidR="00550A5C" w:rsidRPr="008A4448" w14:paraId="1875CAA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D9EBFC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KM</w:t>
            </w:r>
          </w:p>
        </w:tc>
        <w:tc>
          <w:tcPr>
            <w:tcW w:w="8390" w:type="dxa"/>
            <w:tcBorders>
              <w:top w:val="single" w:sz="4" w:space="0" w:color="auto"/>
              <w:left w:val="single" w:sz="4" w:space="0" w:color="auto"/>
              <w:bottom w:val="single" w:sz="4" w:space="0" w:color="auto"/>
              <w:right w:val="single" w:sz="4" w:space="0" w:color="auto"/>
            </w:tcBorders>
            <w:hideMark/>
          </w:tcPr>
          <w:p w14:paraId="4E2FBD1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Comoros</w:t>
            </w:r>
          </w:p>
        </w:tc>
      </w:tr>
      <w:tr w:rsidR="00550A5C" w:rsidRPr="008A4448" w14:paraId="16EE227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9EB9A4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KN</w:t>
            </w:r>
          </w:p>
        </w:tc>
        <w:tc>
          <w:tcPr>
            <w:tcW w:w="8390" w:type="dxa"/>
            <w:tcBorders>
              <w:top w:val="single" w:sz="4" w:space="0" w:color="auto"/>
              <w:left w:val="single" w:sz="4" w:space="0" w:color="auto"/>
              <w:bottom w:val="single" w:sz="4" w:space="0" w:color="auto"/>
              <w:right w:val="single" w:sz="4" w:space="0" w:color="auto"/>
            </w:tcBorders>
            <w:hideMark/>
          </w:tcPr>
          <w:p w14:paraId="5E8B093C"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St Kitts and Nevis</w:t>
            </w:r>
          </w:p>
        </w:tc>
      </w:tr>
      <w:tr w:rsidR="00550A5C" w:rsidRPr="008A4448" w14:paraId="0ECC929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8ADA0C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KP</w:t>
            </w:r>
          </w:p>
        </w:tc>
        <w:tc>
          <w:tcPr>
            <w:tcW w:w="8390" w:type="dxa"/>
            <w:tcBorders>
              <w:top w:val="single" w:sz="4" w:space="0" w:color="auto"/>
              <w:left w:val="single" w:sz="4" w:space="0" w:color="auto"/>
              <w:bottom w:val="single" w:sz="4" w:space="0" w:color="auto"/>
              <w:right w:val="single" w:sz="4" w:space="0" w:color="auto"/>
            </w:tcBorders>
            <w:hideMark/>
          </w:tcPr>
          <w:p w14:paraId="47FEA35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Korea, Democratic People’s Republic</w:t>
            </w:r>
          </w:p>
        </w:tc>
      </w:tr>
      <w:tr w:rsidR="00550A5C" w:rsidRPr="008A4448" w14:paraId="2559D037"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920E38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KR</w:t>
            </w:r>
          </w:p>
        </w:tc>
        <w:tc>
          <w:tcPr>
            <w:tcW w:w="8390" w:type="dxa"/>
            <w:tcBorders>
              <w:top w:val="single" w:sz="4" w:space="0" w:color="auto"/>
              <w:left w:val="single" w:sz="4" w:space="0" w:color="auto"/>
              <w:bottom w:val="single" w:sz="4" w:space="0" w:color="auto"/>
              <w:right w:val="single" w:sz="4" w:space="0" w:color="auto"/>
            </w:tcBorders>
            <w:hideMark/>
          </w:tcPr>
          <w:p w14:paraId="5DC68E9C"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Korea, Republic of</w:t>
            </w:r>
          </w:p>
        </w:tc>
      </w:tr>
      <w:tr w:rsidR="00550A5C" w:rsidRPr="008A4448" w14:paraId="2E9C655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19583C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KW</w:t>
            </w:r>
          </w:p>
        </w:tc>
        <w:tc>
          <w:tcPr>
            <w:tcW w:w="8390" w:type="dxa"/>
            <w:tcBorders>
              <w:top w:val="single" w:sz="4" w:space="0" w:color="auto"/>
              <w:left w:val="single" w:sz="4" w:space="0" w:color="auto"/>
              <w:bottom w:val="single" w:sz="4" w:space="0" w:color="auto"/>
              <w:right w:val="single" w:sz="4" w:space="0" w:color="auto"/>
            </w:tcBorders>
            <w:hideMark/>
          </w:tcPr>
          <w:p w14:paraId="5FED532A"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Kuwait</w:t>
            </w:r>
          </w:p>
        </w:tc>
      </w:tr>
      <w:tr w:rsidR="00550A5C" w:rsidRPr="008A4448" w14:paraId="7ED41DB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0E8ECA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KY</w:t>
            </w:r>
          </w:p>
        </w:tc>
        <w:tc>
          <w:tcPr>
            <w:tcW w:w="8390" w:type="dxa"/>
            <w:tcBorders>
              <w:top w:val="single" w:sz="4" w:space="0" w:color="auto"/>
              <w:left w:val="single" w:sz="4" w:space="0" w:color="auto"/>
              <w:bottom w:val="single" w:sz="4" w:space="0" w:color="auto"/>
              <w:right w:val="single" w:sz="4" w:space="0" w:color="auto"/>
            </w:tcBorders>
            <w:hideMark/>
          </w:tcPr>
          <w:p w14:paraId="42CAF2D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Cayman Islands</w:t>
            </w:r>
          </w:p>
        </w:tc>
      </w:tr>
      <w:tr w:rsidR="00550A5C" w:rsidRPr="008A4448" w14:paraId="7759974B"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A83F07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KZ</w:t>
            </w:r>
          </w:p>
        </w:tc>
        <w:tc>
          <w:tcPr>
            <w:tcW w:w="8390" w:type="dxa"/>
            <w:tcBorders>
              <w:top w:val="single" w:sz="4" w:space="0" w:color="auto"/>
              <w:left w:val="single" w:sz="4" w:space="0" w:color="auto"/>
              <w:bottom w:val="single" w:sz="4" w:space="0" w:color="auto"/>
              <w:right w:val="single" w:sz="4" w:space="0" w:color="auto"/>
            </w:tcBorders>
            <w:hideMark/>
          </w:tcPr>
          <w:p w14:paraId="22AD8F2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Kazakhstan</w:t>
            </w:r>
          </w:p>
        </w:tc>
      </w:tr>
      <w:tr w:rsidR="00550A5C" w:rsidRPr="008A4448" w14:paraId="70F28F67"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30E071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LA</w:t>
            </w:r>
          </w:p>
        </w:tc>
        <w:tc>
          <w:tcPr>
            <w:tcW w:w="8390" w:type="dxa"/>
            <w:tcBorders>
              <w:top w:val="single" w:sz="4" w:space="0" w:color="auto"/>
              <w:left w:val="single" w:sz="4" w:space="0" w:color="auto"/>
              <w:bottom w:val="single" w:sz="4" w:space="0" w:color="auto"/>
              <w:right w:val="single" w:sz="4" w:space="0" w:color="auto"/>
            </w:tcBorders>
            <w:hideMark/>
          </w:tcPr>
          <w:p w14:paraId="0C31E38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Lao People’s Democratic Republic</w:t>
            </w:r>
          </w:p>
        </w:tc>
      </w:tr>
      <w:tr w:rsidR="00550A5C" w:rsidRPr="008A4448" w14:paraId="067E206B"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47448B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LB</w:t>
            </w:r>
          </w:p>
        </w:tc>
        <w:tc>
          <w:tcPr>
            <w:tcW w:w="8390" w:type="dxa"/>
            <w:tcBorders>
              <w:top w:val="single" w:sz="4" w:space="0" w:color="auto"/>
              <w:left w:val="single" w:sz="4" w:space="0" w:color="auto"/>
              <w:bottom w:val="single" w:sz="4" w:space="0" w:color="auto"/>
              <w:right w:val="single" w:sz="4" w:space="0" w:color="auto"/>
            </w:tcBorders>
            <w:hideMark/>
          </w:tcPr>
          <w:p w14:paraId="1C15AC42"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Lebanon</w:t>
            </w:r>
          </w:p>
        </w:tc>
      </w:tr>
      <w:tr w:rsidR="00550A5C" w:rsidRPr="008A4448" w14:paraId="29046FF2"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FAE647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LC</w:t>
            </w:r>
          </w:p>
        </w:tc>
        <w:tc>
          <w:tcPr>
            <w:tcW w:w="8390" w:type="dxa"/>
            <w:tcBorders>
              <w:top w:val="single" w:sz="4" w:space="0" w:color="auto"/>
              <w:left w:val="single" w:sz="4" w:space="0" w:color="auto"/>
              <w:bottom w:val="single" w:sz="4" w:space="0" w:color="auto"/>
              <w:right w:val="single" w:sz="4" w:space="0" w:color="auto"/>
            </w:tcBorders>
            <w:hideMark/>
          </w:tcPr>
          <w:p w14:paraId="5050060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St Lucia</w:t>
            </w:r>
          </w:p>
        </w:tc>
      </w:tr>
      <w:tr w:rsidR="00550A5C" w:rsidRPr="008A4448" w14:paraId="763B094B"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A47673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LI</w:t>
            </w:r>
          </w:p>
        </w:tc>
        <w:tc>
          <w:tcPr>
            <w:tcW w:w="8390" w:type="dxa"/>
            <w:tcBorders>
              <w:top w:val="single" w:sz="4" w:space="0" w:color="auto"/>
              <w:left w:val="single" w:sz="4" w:space="0" w:color="auto"/>
              <w:bottom w:val="single" w:sz="4" w:space="0" w:color="auto"/>
              <w:right w:val="single" w:sz="4" w:space="0" w:color="auto"/>
            </w:tcBorders>
            <w:hideMark/>
          </w:tcPr>
          <w:p w14:paraId="10505E3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Liechtenstein</w:t>
            </w:r>
          </w:p>
        </w:tc>
      </w:tr>
      <w:tr w:rsidR="00550A5C" w:rsidRPr="008A4448" w14:paraId="31C2C26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1E06D9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LK</w:t>
            </w:r>
          </w:p>
        </w:tc>
        <w:tc>
          <w:tcPr>
            <w:tcW w:w="8390" w:type="dxa"/>
            <w:tcBorders>
              <w:top w:val="single" w:sz="4" w:space="0" w:color="auto"/>
              <w:left w:val="single" w:sz="4" w:space="0" w:color="auto"/>
              <w:bottom w:val="single" w:sz="4" w:space="0" w:color="auto"/>
              <w:right w:val="single" w:sz="4" w:space="0" w:color="auto"/>
            </w:tcBorders>
            <w:hideMark/>
          </w:tcPr>
          <w:p w14:paraId="29DA2B7A"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Sri Lanka</w:t>
            </w:r>
          </w:p>
        </w:tc>
      </w:tr>
      <w:tr w:rsidR="00550A5C" w:rsidRPr="008A4448" w14:paraId="4EBF5CD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7A9F15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LR</w:t>
            </w:r>
          </w:p>
        </w:tc>
        <w:tc>
          <w:tcPr>
            <w:tcW w:w="8390" w:type="dxa"/>
            <w:tcBorders>
              <w:top w:val="single" w:sz="4" w:space="0" w:color="auto"/>
              <w:left w:val="single" w:sz="4" w:space="0" w:color="auto"/>
              <w:bottom w:val="single" w:sz="4" w:space="0" w:color="auto"/>
              <w:right w:val="single" w:sz="4" w:space="0" w:color="auto"/>
            </w:tcBorders>
            <w:hideMark/>
          </w:tcPr>
          <w:p w14:paraId="6D9D8334"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Liberia</w:t>
            </w:r>
          </w:p>
        </w:tc>
      </w:tr>
      <w:tr w:rsidR="00550A5C" w:rsidRPr="008A4448" w14:paraId="65BD61C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E59CD8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lastRenderedPageBreak/>
              <w:t>LS</w:t>
            </w:r>
          </w:p>
        </w:tc>
        <w:tc>
          <w:tcPr>
            <w:tcW w:w="8390" w:type="dxa"/>
            <w:tcBorders>
              <w:top w:val="single" w:sz="4" w:space="0" w:color="auto"/>
              <w:left w:val="single" w:sz="4" w:space="0" w:color="auto"/>
              <w:bottom w:val="single" w:sz="4" w:space="0" w:color="auto"/>
              <w:right w:val="single" w:sz="4" w:space="0" w:color="auto"/>
            </w:tcBorders>
            <w:hideMark/>
          </w:tcPr>
          <w:p w14:paraId="762E353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Lesotho</w:t>
            </w:r>
          </w:p>
        </w:tc>
      </w:tr>
      <w:tr w:rsidR="00550A5C" w:rsidRPr="008A4448" w14:paraId="01AF3E9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D5C78B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LT</w:t>
            </w:r>
          </w:p>
        </w:tc>
        <w:tc>
          <w:tcPr>
            <w:tcW w:w="8390" w:type="dxa"/>
            <w:tcBorders>
              <w:top w:val="single" w:sz="4" w:space="0" w:color="auto"/>
              <w:left w:val="single" w:sz="4" w:space="0" w:color="auto"/>
              <w:bottom w:val="single" w:sz="4" w:space="0" w:color="auto"/>
              <w:right w:val="single" w:sz="4" w:space="0" w:color="auto"/>
            </w:tcBorders>
            <w:hideMark/>
          </w:tcPr>
          <w:p w14:paraId="4F90D10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Lithuania</w:t>
            </w:r>
          </w:p>
        </w:tc>
      </w:tr>
      <w:tr w:rsidR="00550A5C" w:rsidRPr="008A4448" w14:paraId="23D7FD2E"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B00691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LU</w:t>
            </w:r>
          </w:p>
        </w:tc>
        <w:tc>
          <w:tcPr>
            <w:tcW w:w="8390" w:type="dxa"/>
            <w:tcBorders>
              <w:top w:val="single" w:sz="4" w:space="0" w:color="auto"/>
              <w:left w:val="single" w:sz="4" w:space="0" w:color="auto"/>
              <w:bottom w:val="single" w:sz="4" w:space="0" w:color="auto"/>
              <w:right w:val="single" w:sz="4" w:space="0" w:color="auto"/>
            </w:tcBorders>
          </w:tcPr>
          <w:p w14:paraId="7780D0D2" w14:textId="65DE7E2B"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Luxembourg</w:t>
            </w:r>
          </w:p>
        </w:tc>
      </w:tr>
      <w:tr w:rsidR="00550A5C" w:rsidRPr="008A4448" w14:paraId="45DE877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0188EF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LV</w:t>
            </w:r>
          </w:p>
        </w:tc>
        <w:tc>
          <w:tcPr>
            <w:tcW w:w="8390" w:type="dxa"/>
            <w:tcBorders>
              <w:top w:val="single" w:sz="4" w:space="0" w:color="auto"/>
              <w:left w:val="single" w:sz="4" w:space="0" w:color="auto"/>
              <w:bottom w:val="single" w:sz="4" w:space="0" w:color="auto"/>
              <w:right w:val="single" w:sz="4" w:space="0" w:color="auto"/>
            </w:tcBorders>
            <w:hideMark/>
          </w:tcPr>
          <w:p w14:paraId="3931C85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Latvia</w:t>
            </w:r>
          </w:p>
        </w:tc>
      </w:tr>
      <w:tr w:rsidR="00550A5C" w:rsidRPr="008A4448" w14:paraId="6B0AE53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4FEE6D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LY</w:t>
            </w:r>
          </w:p>
        </w:tc>
        <w:tc>
          <w:tcPr>
            <w:tcW w:w="8390" w:type="dxa"/>
            <w:tcBorders>
              <w:top w:val="single" w:sz="4" w:space="0" w:color="auto"/>
              <w:left w:val="single" w:sz="4" w:space="0" w:color="auto"/>
              <w:bottom w:val="single" w:sz="4" w:space="0" w:color="auto"/>
              <w:right w:val="single" w:sz="4" w:space="0" w:color="auto"/>
            </w:tcBorders>
            <w:hideMark/>
          </w:tcPr>
          <w:p w14:paraId="41EAE2C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Libya</w:t>
            </w:r>
          </w:p>
        </w:tc>
      </w:tr>
      <w:tr w:rsidR="00550A5C" w:rsidRPr="008A4448" w14:paraId="16EC8E4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C08C25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MA</w:t>
            </w:r>
          </w:p>
        </w:tc>
        <w:tc>
          <w:tcPr>
            <w:tcW w:w="8390" w:type="dxa"/>
            <w:tcBorders>
              <w:top w:val="single" w:sz="4" w:space="0" w:color="auto"/>
              <w:left w:val="single" w:sz="4" w:space="0" w:color="auto"/>
              <w:bottom w:val="single" w:sz="4" w:space="0" w:color="auto"/>
              <w:right w:val="single" w:sz="4" w:space="0" w:color="auto"/>
            </w:tcBorders>
            <w:hideMark/>
          </w:tcPr>
          <w:p w14:paraId="1714E04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Morocco</w:t>
            </w:r>
          </w:p>
        </w:tc>
      </w:tr>
      <w:tr w:rsidR="00550A5C" w:rsidRPr="008A4448" w14:paraId="75CA5908"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C1B4A7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MD</w:t>
            </w:r>
          </w:p>
        </w:tc>
        <w:tc>
          <w:tcPr>
            <w:tcW w:w="8390" w:type="dxa"/>
            <w:tcBorders>
              <w:top w:val="single" w:sz="4" w:space="0" w:color="auto"/>
              <w:left w:val="single" w:sz="4" w:space="0" w:color="auto"/>
              <w:bottom w:val="single" w:sz="4" w:space="0" w:color="auto"/>
              <w:right w:val="single" w:sz="4" w:space="0" w:color="auto"/>
            </w:tcBorders>
            <w:hideMark/>
          </w:tcPr>
          <w:p w14:paraId="0E0520DC"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Moldova, Republic of</w:t>
            </w:r>
          </w:p>
        </w:tc>
      </w:tr>
      <w:tr w:rsidR="00550A5C" w:rsidRPr="008A4448" w14:paraId="735B699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EC6823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ME</w:t>
            </w:r>
          </w:p>
        </w:tc>
        <w:tc>
          <w:tcPr>
            <w:tcW w:w="8390" w:type="dxa"/>
            <w:tcBorders>
              <w:top w:val="single" w:sz="4" w:space="0" w:color="auto"/>
              <w:left w:val="single" w:sz="4" w:space="0" w:color="auto"/>
              <w:bottom w:val="single" w:sz="4" w:space="0" w:color="auto"/>
              <w:right w:val="single" w:sz="4" w:space="0" w:color="auto"/>
            </w:tcBorders>
            <w:hideMark/>
          </w:tcPr>
          <w:p w14:paraId="507D560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Montenegro</w:t>
            </w:r>
          </w:p>
        </w:tc>
      </w:tr>
      <w:tr w:rsidR="00550A5C" w:rsidRPr="008A4448" w14:paraId="01E7F14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4EDE40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MG</w:t>
            </w:r>
          </w:p>
        </w:tc>
        <w:tc>
          <w:tcPr>
            <w:tcW w:w="8390" w:type="dxa"/>
            <w:tcBorders>
              <w:top w:val="single" w:sz="4" w:space="0" w:color="auto"/>
              <w:left w:val="single" w:sz="4" w:space="0" w:color="auto"/>
              <w:bottom w:val="single" w:sz="4" w:space="0" w:color="auto"/>
              <w:right w:val="single" w:sz="4" w:space="0" w:color="auto"/>
            </w:tcBorders>
            <w:hideMark/>
          </w:tcPr>
          <w:p w14:paraId="0550A57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Madagascar</w:t>
            </w:r>
          </w:p>
        </w:tc>
      </w:tr>
      <w:tr w:rsidR="00550A5C" w:rsidRPr="008A4448" w14:paraId="552599E6"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A1F71E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MH</w:t>
            </w:r>
          </w:p>
        </w:tc>
        <w:tc>
          <w:tcPr>
            <w:tcW w:w="8390" w:type="dxa"/>
            <w:tcBorders>
              <w:top w:val="single" w:sz="4" w:space="0" w:color="auto"/>
              <w:left w:val="single" w:sz="4" w:space="0" w:color="auto"/>
              <w:bottom w:val="single" w:sz="4" w:space="0" w:color="auto"/>
              <w:right w:val="single" w:sz="4" w:space="0" w:color="auto"/>
            </w:tcBorders>
            <w:hideMark/>
          </w:tcPr>
          <w:p w14:paraId="6362821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Marshall Islands</w:t>
            </w:r>
          </w:p>
        </w:tc>
      </w:tr>
      <w:tr w:rsidR="00550A5C" w:rsidRPr="008A4448" w14:paraId="275C4FE8"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E8DFBD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MK</w:t>
            </w:r>
          </w:p>
        </w:tc>
        <w:tc>
          <w:tcPr>
            <w:tcW w:w="8390" w:type="dxa"/>
            <w:tcBorders>
              <w:top w:val="single" w:sz="4" w:space="0" w:color="auto"/>
              <w:left w:val="single" w:sz="4" w:space="0" w:color="auto"/>
              <w:bottom w:val="single" w:sz="4" w:space="0" w:color="auto"/>
              <w:right w:val="single" w:sz="4" w:space="0" w:color="auto"/>
            </w:tcBorders>
            <w:hideMark/>
          </w:tcPr>
          <w:p w14:paraId="48029D6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North Macedonia</w:t>
            </w:r>
          </w:p>
        </w:tc>
      </w:tr>
      <w:tr w:rsidR="00550A5C" w:rsidRPr="008A4448" w14:paraId="7BD12BB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B723D9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ML</w:t>
            </w:r>
          </w:p>
        </w:tc>
        <w:tc>
          <w:tcPr>
            <w:tcW w:w="8390" w:type="dxa"/>
            <w:tcBorders>
              <w:top w:val="single" w:sz="4" w:space="0" w:color="auto"/>
              <w:left w:val="single" w:sz="4" w:space="0" w:color="auto"/>
              <w:bottom w:val="single" w:sz="4" w:space="0" w:color="auto"/>
              <w:right w:val="single" w:sz="4" w:space="0" w:color="auto"/>
            </w:tcBorders>
            <w:hideMark/>
          </w:tcPr>
          <w:p w14:paraId="08B0A5B1"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Mali</w:t>
            </w:r>
          </w:p>
        </w:tc>
      </w:tr>
      <w:tr w:rsidR="00550A5C" w:rsidRPr="008A4448" w14:paraId="6B967BFE"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288444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MM</w:t>
            </w:r>
          </w:p>
        </w:tc>
        <w:tc>
          <w:tcPr>
            <w:tcW w:w="8390" w:type="dxa"/>
            <w:tcBorders>
              <w:top w:val="single" w:sz="4" w:space="0" w:color="auto"/>
              <w:left w:val="single" w:sz="4" w:space="0" w:color="auto"/>
              <w:bottom w:val="single" w:sz="4" w:space="0" w:color="auto"/>
              <w:right w:val="single" w:sz="4" w:space="0" w:color="auto"/>
            </w:tcBorders>
            <w:hideMark/>
          </w:tcPr>
          <w:p w14:paraId="60B06EC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Myanmar</w:t>
            </w:r>
          </w:p>
        </w:tc>
      </w:tr>
      <w:tr w:rsidR="00550A5C" w:rsidRPr="008A4448" w14:paraId="4A165EE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71FA5D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MN</w:t>
            </w:r>
          </w:p>
        </w:tc>
        <w:tc>
          <w:tcPr>
            <w:tcW w:w="8390" w:type="dxa"/>
            <w:tcBorders>
              <w:top w:val="single" w:sz="4" w:space="0" w:color="auto"/>
              <w:left w:val="single" w:sz="4" w:space="0" w:color="auto"/>
              <w:bottom w:val="single" w:sz="4" w:space="0" w:color="auto"/>
              <w:right w:val="single" w:sz="4" w:space="0" w:color="auto"/>
            </w:tcBorders>
            <w:hideMark/>
          </w:tcPr>
          <w:p w14:paraId="642A694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Mongolia</w:t>
            </w:r>
          </w:p>
        </w:tc>
      </w:tr>
      <w:tr w:rsidR="00550A5C" w:rsidRPr="008A4448" w14:paraId="334D465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7448D8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MO</w:t>
            </w:r>
          </w:p>
        </w:tc>
        <w:tc>
          <w:tcPr>
            <w:tcW w:w="8390" w:type="dxa"/>
            <w:tcBorders>
              <w:top w:val="single" w:sz="4" w:space="0" w:color="auto"/>
              <w:left w:val="single" w:sz="4" w:space="0" w:color="auto"/>
              <w:bottom w:val="single" w:sz="4" w:space="0" w:color="auto"/>
              <w:right w:val="single" w:sz="4" w:space="0" w:color="auto"/>
            </w:tcBorders>
            <w:hideMark/>
          </w:tcPr>
          <w:p w14:paraId="7BF64F4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Macao</w:t>
            </w:r>
          </w:p>
        </w:tc>
      </w:tr>
      <w:tr w:rsidR="00550A5C" w:rsidRPr="008A4448" w14:paraId="3736381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68F695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MP</w:t>
            </w:r>
          </w:p>
        </w:tc>
        <w:tc>
          <w:tcPr>
            <w:tcW w:w="8390" w:type="dxa"/>
            <w:tcBorders>
              <w:top w:val="single" w:sz="4" w:space="0" w:color="auto"/>
              <w:left w:val="single" w:sz="4" w:space="0" w:color="auto"/>
              <w:bottom w:val="single" w:sz="4" w:space="0" w:color="auto"/>
              <w:right w:val="single" w:sz="4" w:space="0" w:color="auto"/>
            </w:tcBorders>
            <w:hideMark/>
          </w:tcPr>
          <w:p w14:paraId="36C824B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Northern Mariana Islands</w:t>
            </w:r>
          </w:p>
        </w:tc>
      </w:tr>
      <w:tr w:rsidR="00550A5C" w:rsidRPr="008A4448" w14:paraId="04BD676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6134EA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MR</w:t>
            </w:r>
          </w:p>
        </w:tc>
        <w:tc>
          <w:tcPr>
            <w:tcW w:w="8390" w:type="dxa"/>
            <w:tcBorders>
              <w:top w:val="single" w:sz="4" w:space="0" w:color="auto"/>
              <w:left w:val="single" w:sz="4" w:space="0" w:color="auto"/>
              <w:bottom w:val="single" w:sz="4" w:space="0" w:color="auto"/>
              <w:right w:val="single" w:sz="4" w:space="0" w:color="auto"/>
            </w:tcBorders>
            <w:hideMark/>
          </w:tcPr>
          <w:p w14:paraId="1DBD5D9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Mauritania</w:t>
            </w:r>
          </w:p>
        </w:tc>
      </w:tr>
      <w:tr w:rsidR="00550A5C" w:rsidRPr="008A4448" w14:paraId="4DF3439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1343DD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MS</w:t>
            </w:r>
          </w:p>
        </w:tc>
        <w:tc>
          <w:tcPr>
            <w:tcW w:w="8390" w:type="dxa"/>
            <w:tcBorders>
              <w:top w:val="single" w:sz="4" w:space="0" w:color="auto"/>
              <w:left w:val="single" w:sz="4" w:space="0" w:color="auto"/>
              <w:bottom w:val="single" w:sz="4" w:space="0" w:color="auto"/>
              <w:right w:val="single" w:sz="4" w:space="0" w:color="auto"/>
            </w:tcBorders>
            <w:hideMark/>
          </w:tcPr>
          <w:p w14:paraId="7C3665F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Montserrat</w:t>
            </w:r>
          </w:p>
        </w:tc>
      </w:tr>
      <w:tr w:rsidR="00550A5C" w:rsidRPr="008A4448" w14:paraId="441D683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875105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MT</w:t>
            </w:r>
          </w:p>
        </w:tc>
        <w:tc>
          <w:tcPr>
            <w:tcW w:w="8390" w:type="dxa"/>
            <w:tcBorders>
              <w:top w:val="single" w:sz="4" w:space="0" w:color="auto"/>
              <w:left w:val="single" w:sz="4" w:space="0" w:color="auto"/>
              <w:bottom w:val="single" w:sz="4" w:space="0" w:color="auto"/>
              <w:right w:val="single" w:sz="4" w:space="0" w:color="auto"/>
            </w:tcBorders>
            <w:hideMark/>
          </w:tcPr>
          <w:p w14:paraId="0E007F3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Malta</w:t>
            </w:r>
          </w:p>
        </w:tc>
      </w:tr>
      <w:tr w:rsidR="00550A5C" w:rsidRPr="008A4448" w14:paraId="226F4C9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7344D9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MU</w:t>
            </w:r>
          </w:p>
        </w:tc>
        <w:tc>
          <w:tcPr>
            <w:tcW w:w="8390" w:type="dxa"/>
            <w:tcBorders>
              <w:top w:val="single" w:sz="4" w:space="0" w:color="auto"/>
              <w:left w:val="single" w:sz="4" w:space="0" w:color="auto"/>
              <w:bottom w:val="single" w:sz="4" w:space="0" w:color="auto"/>
              <w:right w:val="single" w:sz="4" w:space="0" w:color="auto"/>
            </w:tcBorders>
            <w:hideMark/>
          </w:tcPr>
          <w:p w14:paraId="6C916F7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Mauritius</w:t>
            </w:r>
          </w:p>
        </w:tc>
      </w:tr>
      <w:tr w:rsidR="00550A5C" w:rsidRPr="008A4448" w14:paraId="313E182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2D9A3E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MV</w:t>
            </w:r>
          </w:p>
        </w:tc>
        <w:tc>
          <w:tcPr>
            <w:tcW w:w="8390" w:type="dxa"/>
            <w:tcBorders>
              <w:top w:val="single" w:sz="4" w:space="0" w:color="auto"/>
              <w:left w:val="single" w:sz="4" w:space="0" w:color="auto"/>
              <w:bottom w:val="single" w:sz="4" w:space="0" w:color="auto"/>
              <w:right w:val="single" w:sz="4" w:space="0" w:color="auto"/>
            </w:tcBorders>
            <w:hideMark/>
          </w:tcPr>
          <w:p w14:paraId="1271C27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Maldives</w:t>
            </w:r>
          </w:p>
        </w:tc>
      </w:tr>
      <w:tr w:rsidR="00550A5C" w:rsidRPr="008A4448" w14:paraId="24F14B2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630C67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MW</w:t>
            </w:r>
          </w:p>
        </w:tc>
        <w:tc>
          <w:tcPr>
            <w:tcW w:w="8390" w:type="dxa"/>
            <w:tcBorders>
              <w:top w:val="single" w:sz="4" w:space="0" w:color="auto"/>
              <w:left w:val="single" w:sz="4" w:space="0" w:color="auto"/>
              <w:bottom w:val="single" w:sz="4" w:space="0" w:color="auto"/>
              <w:right w:val="single" w:sz="4" w:space="0" w:color="auto"/>
            </w:tcBorders>
            <w:hideMark/>
          </w:tcPr>
          <w:p w14:paraId="08399AB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Malawi</w:t>
            </w:r>
          </w:p>
        </w:tc>
      </w:tr>
      <w:tr w:rsidR="00550A5C" w:rsidRPr="008A4448" w14:paraId="024C081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7DBF30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MX</w:t>
            </w:r>
          </w:p>
        </w:tc>
        <w:tc>
          <w:tcPr>
            <w:tcW w:w="8390" w:type="dxa"/>
            <w:tcBorders>
              <w:top w:val="single" w:sz="4" w:space="0" w:color="auto"/>
              <w:left w:val="single" w:sz="4" w:space="0" w:color="auto"/>
              <w:bottom w:val="single" w:sz="4" w:space="0" w:color="auto"/>
              <w:right w:val="single" w:sz="4" w:space="0" w:color="auto"/>
            </w:tcBorders>
            <w:hideMark/>
          </w:tcPr>
          <w:p w14:paraId="2C0621D1"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Mexico</w:t>
            </w:r>
          </w:p>
        </w:tc>
      </w:tr>
      <w:tr w:rsidR="00550A5C" w:rsidRPr="008A4448" w14:paraId="0D16A607"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9DF714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MY</w:t>
            </w:r>
          </w:p>
        </w:tc>
        <w:tc>
          <w:tcPr>
            <w:tcW w:w="8390" w:type="dxa"/>
            <w:tcBorders>
              <w:top w:val="single" w:sz="4" w:space="0" w:color="auto"/>
              <w:left w:val="single" w:sz="4" w:space="0" w:color="auto"/>
              <w:bottom w:val="single" w:sz="4" w:space="0" w:color="auto"/>
              <w:right w:val="single" w:sz="4" w:space="0" w:color="auto"/>
            </w:tcBorders>
            <w:hideMark/>
          </w:tcPr>
          <w:p w14:paraId="4C08EA7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Malaysia</w:t>
            </w:r>
          </w:p>
        </w:tc>
      </w:tr>
      <w:tr w:rsidR="00550A5C" w:rsidRPr="008A4448" w14:paraId="79632E4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8EC1E2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lastRenderedPageBreak/>
              <w:t>MZ</w:t>
            </w:r>
          </w:p>
        </w:tc>
        <w:tc>
          <w:tcPr>
            <w:tcW w:w="8390" w:type="dxa"/>
            <w:tcBorders>
              <w:top w:val="single" w:sz="4" w:space="0" w:color="auto"/>
              <w:left w:val="single" w:sz="4" w:space="0" w:color="auto"/>
              <w:bottom w:val="single" w:sz="4" w:space="0" w:color="auto"/>
              <w:right w:val="single" w:sz="4" w:space="0" w:color="auto"/>
            </w:tcBorders>
            <w:hideMark/>
          </w:tcPr>
          <w:p w14:paraId="554CABA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Mozambique</w:t>
            </w:r>
          </w:p>
        </w:tc>
      </w:tr>
      <w:tr w:rsidR="00550A5C" w:rsidRPr="008A4448" w14:paraId="047BAC78"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CF3C54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NA</w:t>
            </w:r>
          </w:p>
        </w:tc>
        <w:tc>
          <w:tcPr>
            <w:tcW w:w="8390" w:type="dxa"/>
            <w:tcBorders>
              <w:top w:val="single" w:sz="4" w:space="0" w:color="auto"/>
              <w:left w:val="single" w:sz="4" w:space="0" w:color="auto"/>
              <w:bottom w:val="single" w:sz="4" w:space="0" w:color="auto"/>
              <w:right w:val="single" w:sz="4" w:space="0" w:color="auto"/>
            </w:tcBorders>
            <w:hideMark/>
          </w:tcPr>
          <w:p w14:paraId="5EE4A43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Namibia</w:t>
            </w:r>
          </w:p>
        </w:tc>
      </w:tr>
      <w:tr w:rsidR="00550A5C" w:rsidRPr="008A4448" w14:paraId="6102F3A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79421B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NC</w:t>
            </w:r>
          </w:p>
        </w:tc>
        <w:tc>
          <w:tcPr>
            <w:tcW w:w="8390" w:type="dxa"/>
            <w:tcBorders>
              <w:top w:val="single" w:sz="4" w:space="0" w:color="auto"/>
              <w:left w:val="single" w:sz="4" w:space="0" w:color="auto"/>
              <w:bottom w:val="single" w:sz="4" w:space="0" w:color="auto"/>
              <w:right w:val="single" w:sz="4" w:space="0" w:color="auto"/>
            </w:tcBorders>
            <w:hideMark/>
          </w:tcPr>
          <w:p w14:paraId="28DDD361"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New Caledonia</w:t>
            </w:r>
          </w:p>
        </w:tc>
      </w:tr>
      <w:tr w:rsidR="00550A5C" w:rsidRPr="008A4448" w14:paraId="7F76615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94AF99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NE</w:t>
            </w:r>
          </w:p>
        </w:tc>
        <w:tc>
          <w:tcPr>
            <w:tcW w:w="8390" w:type="dxa"/>
            <w:tcBorders>
              <w:top w:val="single" w:sz="4" w:space="0" w:color="auto"/>
              <w:left w:val="single" w:sz="4" w:space="0" w:color="auto"/>
              <w:bottom w:val="single" w:sz="4" w:space="0" w:color="auto"/>
              <w:right w:val="single" w:sz="4" w:space="0" w:color="auto"/>
            </w:tcBorders>
            <w:hideMark/>
          </w:tcPr>
          <w:p w14:paraId="5C568D44"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Niger</w:t>
            </w:r>
          </w:p>
        </w:tc>
      </w:tr>
      <w:tr w:rsidR="00550A5C" w:rsidRPr="008A4448" w14:paraId="0876D618"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B8209B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NF</w:t>
            </w:r>
          </w:p>
        </w:tc>
        <w:tc>
          <w:tcPr>
            <w:tcW w:w="8390" w:type="dxa"/>
            <w:tcBorders>
              <w:top w:val="single" w:sz="4" w:space="0" w:color="auto"/>
              <w:left w:val="single" w:sz="4" w:space="0" w:color="auto"/>
              <w:bottom w:val="single" w:sz="4" w:space="0" w:color="auto"/>
              <w:right w:val="single" w:sz="4" w:space="0" w:color="auto"/>
            </w:tcBorders>
            <w:hideMark/>
          </w:tcPr>
          <w:p w14:paraId="46BAD47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Norfolk Island</w:t>
            </w:r>
          </w:p>
        </w:tc>
      </w:tr>
      <w:tr w:rsidR="00550A5C" w:rsidRPr="008A4448" w14:paraId="6E069E7E"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20014E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NG</w:t>
            </w:r>
          </w:p>
        </w:tc>
        <w:tc>
          <w:tcPr>
            <w:tcW w:w="8390" w:type="dxa"/>
            <w:tcBorders>
              <w:top w:val="single" w:sz="4" w:space="0" w:color="auto"/>
              <w:left w:val="single" w:sz="4" w:space="0" w:color="auto"/>
              <w:bottom w:val="single" w:sz="4" w:space="0" w:color="auto"/>
              <w:right w:val="single" w:sz="4" w:space="0" w:color="auto"/>
            </w:tcBorders>
            <w:hideMark/>
          </w:tcPr>
          <w:p w14:paraId="682EFF5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Nigeria</w:t>
            </w:r>
          </w:p>
        </w:tc>
      </w:tr>
      <w:tr w:rsidR="00550A5C" w:rsidRPr="008A4448" w14:paraId="60005CC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EFB4B9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NI</w:t>
            </w:r>
          </w:p>
        </w:tc>
        <w:tc>
          <w:tcPr>
            <w:tcW w:w="8390" w:type="dxa"/>
            <w:tcBorders>
              <w:top w:val="single" w:sz="4" w:space="0" w:color="auto"/>
              <w:left w:val="single" w:sz="4" w:space="0" w:color="auto"/>
              <w:bottom w:val="single" w:sz="4" w:space="0" w:color="auto"/>
              <w:right w:val="single" w:sz="4" w:space="0" w:color="auto"/>
            </w:tcBorders>
            <w:hideMark/>
          </w:tcPr>
          <w:p w14:paraId="598F0D5C"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Nicaragua</w:t>
            </w:r>
          </w:p>
        </w:tc>
      </w:tr>
      <w:tr w:rsidR="00550A5C" w:rsidRPr="008A4448" w14:paraId="4492925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8F4671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NL</w:t>
            </w:r>
          </w:p>
        </w:tc>
        <w:tc>
          <w:tcPr>
            <w:tcW w:w="8390" w:type="dxa"/>
            <w:tcBorders>
              <w:top w:val="single" w:sz="4" w:space="0" w:color="auto"/>
              <w:left w:val="single" w:sz="4" w:space="0" w:color="auto"/>
              <w:bottom w:val="single" w:sz="4" w:space="0" w:color="auto"/>
              <w:right w:val="single" w:sz="4" w:space="0" w:color="auto"/>
            </w:tcBorders>
            <w:hideMark/>
          </w:tcPr>
          <w:p w14:paraId="232459B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Netherlands</w:t>
            </w:r>
          </w:p>
        </w:tc>
      </w:tr>
      <w:tr w:rsidR="00550A5C" w:rsidRPr="008A4448" w14:paraId="0732BBE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60479F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NO</w:t>
            </w:r>
          </w:p>
        </w:tc>
        <w:tc>
          <w:tcPr>
            <w:tcW w:w="8390" w:type="dxa"/>
            <w:tcBorders>
              <w:top w:val="single" w:sz="4" w:space="0" w:color="auto"/>
              <w:left w:val="single" w:sz="4" w:space="0" w:color="auto"/>
              <w:bottom w:val="single" w:sz="4" w:space="0" w:color="auto"/>
              <w:right w:val="single" w:sz="4" w:space="0" w:color="auto"/>
            </w:tcBorders>
            <w:hideMark/>
          </w:tcPr>
          <w:p w14:paraId="34C86761"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Norway</w:t>
            </w:r>
          </w:p>
        </w:tc>
      </w:tr>
      <w:tr w:rsidR="00550A5C" w:rsidRPr="008A4448" w14:paraId="5436C0B8"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05E265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NP</w:t>
            </w:r>
          </w:p>
        </w:tc>
        <w:tc>
          <w:tcPr>
            <w:tcW w:w="8390" w:type="dxa"/>
            <w:tcBorders>
              <w:top w:val="single" w:sz="4" w:space="0" w:color="auto"/>
              <w:left w:val="single" w:sz="4" w:space="0" w:color="auto"/>
              <w:bottom w:val="single" w:sz="4" w:space="0" w:color="auto"/>
              <w:right w:val="single" w:sz="4" w:space="0" w:color="auto"/>
            </w:tcBorders>
            <w:hideMark/>
          </w:tcPr>
          <w:p w14:paraId="76F29B2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Nepal</w:t>
            </w:r>
          </w:p>
        </w:tc>
      </w:tr>
      <w:tr w:rsidR="00550A5C" w:rsidRPr="008A4448" w14:paraId="41316C8E"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38C2A6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NR</w:t>
            </w:r>
          </w:p>
        </w:tc>
        <w:tc>
          <w:tcPr>
            <w:tcW w:w="8390" w:type="dxa"/>
            <w:tcBorders>
              <w:top w:val="single" w:sz="4" w:space="0" w:color="auto"/>
              <w:left w:val="single" w:sz="4" w:space="0" w:color="auto"/>
              <w:bottom w:val="single" w:sz="4" w:space="0" w:color="auto"/>
              <w:right w:val="single" w:sz="4" w:space="0" w:color="auto"/>
            </w:tcBorders>
            <w:hideMark/>
          </w:tcPr>
          <w:p w14:paraId="4344CB2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Nauru</w:t>
            </w:r>
          </w:p>
        </w:tc>
      </w:tr>
      <w:tr w:rsidR="00550A5C" w:rsidRPr="008A4448" w14:paraId="78E7FFD2"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01E6CF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NU</w:t>
            </w:r>
          </w:p>
        </w:tc>
        <w:tc>
          <w:tcPr>
            <w:tcW w:w="8390" w:type="dxa"/>
            <w:tcBorders>
              <w:top w:val="single" w:sz="4" w:space="0" w:color="auto"/>
              <w:left w:val="single" w:sz="4" w:space="0" w:color="auto"/>
              <w:bottom w:val="single" w:sz="4" w:space="0" w:color="auto"/>
              <w:right w:val="single" w:sz="4" w:space="0" w:color="auto"/>
            </w:tcBorders>
            <w:hideMark/>
          </w:tcPr>
          <w:p w14:paraId="4A45F58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Niue</w:t>
            </w:r>
          </w:p>
        </w:tc>
      </w:tr>
      <w:tr w:rsidR="00550A5C" w:rsidRPr="008A4448" w14:paraId="1DDD787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74E10B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NZ</w:t>
            </w:r>
          </w:p>
        </w:tc>
        <w:tc>
          <w:tcPr>
            <w:tcW w:w="8390" w:type="dxa"/>
            <w:tcBorders>
              <w:top w:val="single" w:sz="4" w:space="0" w:color="auto"/>
              <w:left w:val="single" w:sz="4" w:space="0" w:color="auto"/>
              <w:bottom w:val="single" w:sz="4" w:space="0" w:color="auto"/>
              <w:right w:val="single" w:sz="4" w:space="0" w:color="auto"/>
            </w:tcBorders>
            <w:hideMark/>
          </w:tcPr>
          <w:p w14:paraId="08E3952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New Zealand</w:t>
            </w:r>
          </w:p>
        </w:tc>
      </w:tr>
      <w:tr w:rsidR="00550A5C" w:rsidRPr="008A4448" w14:paraId="2AE775B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46461A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OM</w:t>
            </w:r>
          </w:p>
        </w:tc>
        <w:tc>
          <w:tcPr>
            <w:tcW w:w="8390" w:type="dxa"/>
            <w:tcBorders>
              <w:top w:val="single" w:sz="4" w:space="0" w:color="auto"/>
              <w:left w:val="single" w:sz="4" w:space="0" w:color="auto"/>
              <w:bottom w:val="single" w:sz="4" w:space="0" w:color="auto"/>
              <w:right w:val="single" w:sz="4" w:space="0" w:color="auto"/>
            </w:tcBorders>
            <w:hideMark/>
          </w:tcPr>
          <w:p w14:paraId="2A02078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Oman</w:t>
            </w:r>
          </w:p>
        </w:tc>
      </w:tr>
      <w:tr w:rsidR="00550A5C" w:rsidRPr="008A4448" w14:paraId="400D88DB"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C9B1B9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PA</w:t>
            </w:r>
          </w:p>
        </w:tc>
        <w:tc>
          <w:tcPr>
            <w:tcW w:w="8390" w:type="dxa"/>
            <w:tcBorders>
              <w:top w:val="single" w:sz="4" w:space="0" w:color="auto"/>
              <w:left w:val="single" w:sz="4" w:space="0" w:color="auto"/>
              <w:bottom w:val="single" w:sz="4" w:space="0" w:color="auto"/>
              <w:right w:val="single" w:sz="4" w:space="0" w:color="auto"/>
            </w:tcBorders>
            <w:hideMark/>
          </w:tcPr>
          <w:p w14:paraId="357E0EE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Panama</w:t>
            </w:r>
          </w:p>
        </w:tc>
      </w:tr>
      <w:tr w:rsidR="00550A5C" w:rsidRPr="008A4448" w14:paraId="0820AE5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2481F7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PE</w:t>
            </w:r>
          </w:p>
        </w:tc>
        <w:tc>
          <w:tcPr>
            <w:tcW w:w="8390" w:type="dxa"/>
            <w:tcBorders>
              <w:top w:val="single" w:sz="4" w:space="0" w:color="auto"/>
              <w:left w:val="single" w:sz="4" w:space="0" w:color="auto"/>
              <w:bottom w:val="single" w:sz="4" w:space="0" w:color="auto"/>
              <w:right w:val="single" w:sz="4" w:space="0" w:color="auto"/>
            </w:tcBorders>
            <w:hideMark/>
          </w:tcPr>
          <w:p w14:paraId="03EBCCE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Peru</w:t>
            </w:r>
          </w:p>
        </w:tc>
      </w:tr>
      <w:tr w:rsidR="00550A5C" w:rsidRPr="008A4448" w14:paraId="65F8E65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8CDBD3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PF</w:t>
            </w:r>
          </w:p>
        </w:tc>
        <w:tc>
          <w:tcPr>
            <w:tcW w:w="8390" w:type="dxa"/>
            <w:tcBorders>
              <w:top w:val="single" w:sz="4" w:space="0" w:color="auto"/>
              <w:left w:val="single" w:sz="4" w:space="0" w:color="auto"/>
              <w:bottom w:val="single" w:sz="4" w:space="0" w:color="auto"/>
              <w:right w:val="single" w:sz="4" w:space="0" w:color="auto"/>
            </w:tcBorders>
            <w:hideMark/>
          </w:tcPr>
          <w:p w14:paraId="37E1A161"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French Polynesia</w:t>
            </w:r>
          </w:p>
        </w:tc>
      </w:tr>
      <w:tr w:rsidR="00550A5C" w:rsidRPr="008A4448" w14:paraId="789F8D0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8AAA61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PG</w:t>
            </w:r>
          </w:p>
        </w:tc>
        <w:tc>
          <w:tcPr>
            <w:tcW w:w="8390" w:type="dxa"/>
            <w:tcBorders>
              <w:top w:val="single" w:sz="4" w:space="0" w:color="auto"/>
              <w:left w:val="single" w:sz="4" w:space="0" w:color="auto"/>
              <w:bottom w:val="single" w:sz="4" w:space="0" w:color="auto"/>
              <w:right w:val="single" w:sz="4" w:space="0" w:color="auto"/>
            </w:tcBorders>
            <w:hideMark/>
          </w:tcPr>
          <w:p w14:paraId="65B1FF64"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Papua New Guinea</w:t>
            </w:r>
          </w:p>
        </w:tc>
      </w:tr>
      <w:tr w:rsidR="00550A5C" w:rsidRPr="008A4448" w14:paraId="1467170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BF1F60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PH</w:t>
            </w:r>
          </w:p>
        </w:tc>
        <w:tc>
          <w:tcPr>
            <w:tcW w:w="8390" w:type="dxa"/>
            <w:tcBorders>
              <w:top w:val="single" w:sz="4" w:space="0" w:color="auto"/>
              <w:left w:val="single" w:sz="4" w:space="0" w:color="auto"/>
              <w:bottom w:val="single" w:sz="4" w:space="0" w:color="auto"/>
              <w:right w:val="single" w:sz="4" w:space="0" w:color="auto"/>
            </w:tcBorders>
            <w:hideMark/>
          </w:tcPr>
          <w:p w14:paraId="2C780BB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Philippines</w:t>
            </w:r>
          </w:p>
        </w:tc>
      </w:tr>
      <w:tr w:rsidR="00550A5C" w:rsidRPr="008A4448" w14:paraId="2C4B8DB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1EBE27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PK</w:t>
            </w:r>
          </w:p>
        </w:tc>
        <w:tc>
          <w:tcPr>
            <w:tcW w:w="8390" w:type="dxa"/>
            <w:tcBorders>
              <w:top w:val="single" w:sz="4" w:space="0" w:color="auto"/>
              <w:left w:val="single" w:sz="4" w:space="0" w:color="auto"/>
              <w:bottom w:val="single" w:sz="4" w:space="0" w:color="auto"/>
              <w:right w:val="single" w:sz="4" w:space="0" w:color="auto"/>
            </w:tcBorders>
            <w:hideMark/>
          </w:tcPr>
          <w:p w14:paraId="615C483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Pakistan</w:t>
            </w:r>
          </w:p>
        </w:tc>
      </w:tr>
      <w:tr w:rsidR="00550A5C" w:rsidRPr="008A4448" w14:paraId="559D5D9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989A67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PL</w:t>
            </w:r>
          </w:p>
        </w:tc>
        <w:tc>
          <w:tcPr>
            <w:tcW w:w="8390" w:type="dxa"/>
            <w:tcBorders>
              <w:top w:val="single" w:sz="4" w:space="0" w:color="auto"/>
              <w:left w:val="single" w:sz="4" w:space="0" w:color="auto"/>
              <w:bottom w:val="single" w:sz="4" w:space="0" w:color="auto"/>
              <w:right w:val="single" w:sz="4" w:space="0" w:color="auto"/>
            </w:tcBorders>
            <w:hideMark/>
          </w:tcPr>
          <w:p w14:paraId="60C3E10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Poland</w:t>
            </w:r>
          </w:p>
        </w:tc>
      </w:tr>
      <w:tr w:rsidR="00550A5C" w:rsidRPr="008A4448" w14:paraId="276D846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11BD6E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PM</w:t>
            </w:r>
          </w:p>
        </w:tc>
        <w:tc>
          <w:tcPr>
            <w:tcW w:w="8390" w:type="dxa"/>
            <w:tcBorders>
              <w:top w:val="single" w:sz="4" w:space="0" w:color="auto"/>
              <w:left w:val="single" w:sz="4" w:space="0" w:color="auto"/>
              <w:bottom w:val="single" w:sz="4" w:space="0" w:color="auto"/>
              <w:right w:val="single" w:sz="4" w:space="0" w:color="auto"/>
            </w:tcBorders>
            <w:hideMark/>
          </w:tcPr>
          <w:p w14:paraId="7410111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St Pierre and Miquelon</w:t>
            </w:r>
          </w:p>
        </w:tc>
      </w:tr>
      <w:tr w:rsidR="00550A5C" w:rsidRPr="008A4448" w14:paraId="757C4688"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F7CB7B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PN</w:t>
            </w:r>
          </w:p>
        </w:tc>
        <w:tc>
          <w:tcPr>
            <w:tcW w:w="8390" w:type="dxa"/>
            <w:tcBorders>
              <w:top w:val="single" w:sz="4" w:space="0" w:color="auto"/>
              <w:left w:val="single" w:sz="4" w:space="0" w:color="auto"/>
              <w:bottom w:val="single" w:sz="4" w:space="0" w:color="auto"/>
              <w:right w:val="single" w:sz="4" w:space="0" w:color="auto"/>
            </w:tcBorders>
            <w:hideMark/>
          </w:tcPr>
          <w:p w14:paraId="5EA1851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Pitcairn</w:t>
            </w:r>
          </w:p>
        </w:tc>
      </w:tr>
      <w:tr w:rsidR="00550A5C" w:rsidRPr="008A4448" w14:paraId="3A562792"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BAAB48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PS</w:t>
            </w:r>
          </w:p>
        </w:tc>
        <w:tc>
          <w:tcPr>
            <w:tcW w:w="8390" w:type="dxa"/>
            <w:tcBorders>
              <w:top w:val="single" w:sz="4" w:space="0" w:color="auto"/>
              <w:left w:val="single" w:sz="4" w:space="0" w:color="auto"/>
              <w:bottom w:val="single" w:sz="4" w:space="0" w:color="auto"/>
              <w:right w:val="single" w:sz="4" w:space="0" w:color="auto"/>
            </w:tcBorders>
            <w:hideMark/>
          </w:tcPr>
          <w:p w14:paraId="1EDDB42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Occupied Palestinian Territory</w:t>
            </w:r>
          </w:p>
        </w:tc>
      </w:tr>
      <w:tr w:rsidR="00550A5C" w:rsidRPr="008A4448" w14:paraId="380A0DF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638E43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lastRenderedPageBreak/>
              <w:t>PT</w:t>
            </w:r>
          </w:p>
        </w:tc>
        <w:tc>
          <w:tcPr>
            <w:tcW w:w="8390" w:type="dxa"/>
            <w:tcBorders>
              <w:top w:val="single" w:sz="4" w:space="0" w:color="auto"/>
              <w:left w:val="single" w:sz="4" w:space="0" w:color="auto"/>
              <w:bottom w:val="single" w:sz="4" w:space="0" w:color="auto"/>
              <w:right w:val="single" w:sz="4" w:space="0" w:color="auto"/>
            </w:tcBorders>
            <w:hideMark/>
          </w:tcPr>
          <w:p w14:paraId="1F987D42"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Portugal</w:t>
            </w:r>
          </w:p>
        </w:tc>
      </w:tr>
      <w:tr w:rsidR="00550A5C" w:rsidRPr="008A4448" w14:paraId="5FFE427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4C59C8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PW</w:t>
            </w:r>
          </w:p>
        </w:tc>
        <w:tc>
          <w:tcPr>
            <w:tcW w:w="8390" w:type="dxa"/>
            <w:tcBorders>
              <w:top w:val="single" w:sz="4" w:space="0" w:color="auto"/>
              <w:left w:val="single" w:sz="4" w:space="0" w:color="auto"/>
              <w:bottom w:val="single" w:sz="4" w:space="0" w:color="auto"/>
              <w:right w:val="single" w:sz="4" w:space="0" w:color="auto"/>
            </w:tcBorders>
            <w:hideMark/>
          </w:tcPr>
          <w:p w14:paraId="5C13004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Palau</w:t>
            </w:r>
          </w:p>
        </w:tc>
      </w:tr>
      <w:tr w:rsidR="00550A5C" w:rsidRPr="008A4448" w14:paraId="7F52BF9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847A7B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PY</w:t>
            </w:r>
          </w:p>
        </w:tc>
        <w:tc>
          <w:tcPr>
            <w:tcW w:w="8390" w:type="dxa"/>
            <w:tcBorders>
              <w:top w:val="single" w:sz="4" w:space="0" w:color="auto"/>
              <w:left w:val="single" w:sz="4" w:space="0" w:color="auto"/>
              <w:bottom w:val="single" w:sz="4" w:space="0" w:color="auto"/>
              <w:right w:val="single" w:sz="4" w:space="0" w:color="auto"/>
            </w:tcBorders>
            <w:hideMark/>
          </w:tcPr>
          <w:p w14:paraId="2FF90572"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Paraguay</w:t>
            </w:r>
          </w:p>
        </w:tc>
      </w:tr>
      <w:tr w:rsidR="00550A5C" w:rsidRPr="008A4448" w14:paraId="5CE4D2E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48C707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QA</w:t>
            </w:r>
          </w:p>
        </w:tc>
        <w:tc>
          <w:tcPr>
            <w:tcW w:w="8390" w:type="dxa"/>
            <w:tcBorders>
              <w:top w:val="single" w:sz="4" w:space="0" w:color="auto"/>
              <w:left w:val="single" w:sz="4" w:space="0" w:color="auto"/>
              <w:bottom w:val="single" w:sz="4" w:space="0" w:color="auto"/>
              <w:right w:val="single" w:sz="4" w:space="0" w:color="auto"/>
            </w:tcBorders>
            <w:hideMark/>
          </w:tcPr>
          <w:p w14:paraId="3AC2C3F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Qatar</w:t>
            </w:r>
          </w:p>
        </w:tc>
      </w:tr>
      <w:tr w:rsidR="00550A5C" w:rsidRPr="008A4448" w14:paraId="37C7B49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17C425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QP</w:t>
            </w:r>
          </w:p>
        </w:tc>
        <w:tc>
          <w:tcPr>
            <w:tcW w:w="8390" w:type="dxa"/>
            <w:tcBorders>
              <w:top w:val="single" w:sz="4" w:space="0" w:color="auto"/>
              <w:left w:val="single" w:sz="4" w:space="0" w:color="auto"/>
              <w:bottom w:val="single" w:sz="4" w:space="0" w:color="auto"/>
              <w:right w:val="single" w:sz="4" w:space="0" w:color="auto"/>
            </w:tcBorders>
            <w:hideMark/>
          </w:tcPr>
          <w:p w14:paraId="2709A33A"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High seas</w:t>
            </w:r>
          </w:p>
        </w:tc>
      </w:tr>
      <w:tr w:rsidR="00550A5C" w:rsidRPr="008A4448" w14:paraId="708D490E"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367305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QQ</w:t>
            </w:r>
          </w:p>
        </w:tc>
        <w:tc>
          <w:tcPr>
            <w:tcW w:w="8390" w:type="dxa"/>
            <w:tcBorders>
              <w:top w:val="single" w:sz="4" w:space="0" w:color="auto"/>
              <w:left w:val="single" w:sz="4" w:space="0" w:color="auto"/>
              <w:bottom w:val="single" w:sz="4" w:space="0" w:color="auto"/>
              <w:right w:val="single" w:sz="4" w:space="0" w:color="auto"/>
            </w:tcBorders>
            <w:hideMark/>
          </w:tcPr>
          <w:p w14:paraId="28B6314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Stores and provisions</w:t>
            </w:r>
          </w:p>
        </w:tc>
      </w:tr>
      <w:tr w:rsidR="00550A5C" w:rsidRPr="008A4448" w14:paraId="41848C7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7389D3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QR</w:t>
            </w:r>
          </w:p>
        </w:tc>
        <w:tc>
          <w:tcPr>
            <w:tcW w:w="8390" w:type="dxa"/>
            <w:tcBorders>
              <w:top w:val="single" w:sz="4" w:space="0" w:color="auto"/>
              <w:left w:val="single" w:sz="4" w:space="0" w:color="auto"/>
              <w:bottom w:val="single" w:sz="4" w:space="0" w:color="auto"/>
              <w:right w:val="single" w:sz="4" w:space="0" w:color="auto"/>
            </w:tcBorders>
            <w:hideMark/>
          </w:tcPr>
          <w:p w14:paraId="51F5107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Stores and provisions intra-Comm</w:t>
            </w:r>
          </w:p>
        </w:tc>
      </w:tr>
      <w:tr w:rsidR="00550A5C" w:rsidRPr="008A4448" w14:paraId="45A6566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50D09F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QS</w:t>
            </w:r>
          </w:p>
        </w:tc>
        <w:tc>
          <w:tcPr>
            <w:tcW w:w="8390" w:type="dxa"/>
            <w:tcBorders>
              <w:top w:val="single" w:sz="4" w:space="0" w:color="auto"/>
              <w:left w:val="single" w:sz="4" w:space="0" w:color="auto"/>
              <w:bottom w:val="single" w:sz="4" w:space="0" w:color="auto"/>
              <w:right w:val="single" w:sz="4" w:space="0" w:color="auto"/>
            </w:tcBorders>
            <w:hideMark/>
          </w:tcPr>
          <w:p w14:paraId="3044420A"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Stores and provisions 3rd countries</w:t>
            </w:r>
          </w:p>
        </w:tc>
      </w:tr>
      <w:tr w:rsidR="00550A5C" w:rsidRPr="008A4448" w14:paraId="1CFE9CE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94D359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QU</w:t>
            </w:r>
          </w:p>
        </w:tc>
        <w:tc>
          <w:tcPr>
            <w:tcW w:w="8390" w:type="dxa"/>
            <w:tcBorders>
              <w:top w:val="single" w:sz="4" w:space="0" w:color="auto"/>
              <w:left w:val="single" w:sz="4" w:space="0" w:color="auto"/>
              <w:bottom w:val="single" w:sz="4" w:space="0" w:color="auto"/>
              <w:right w:val="single" w:sz="4" w:space="0" w:color="auto"/>
            </w:tcBorders>
            <w:hideMark/>
          </w:tcPr>
          <w:p w14:paraId="420D8D9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Countries not specified</w:t>
            </w:r>
          </w:p>
        </w:tc>
      </w:tr>
      <w:tr w:rsidR="00550A5C" w:rsidRPr="008A4448" w14:paraId="26E9C52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ED4F2D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QV</w:t>
            </w:r>
          </w:p>
        </w:tc>
        <w:tc>
          <w:tcPr>
            <w:tcW w:w="8390" w:type="dxa"/>
            <w:tcBorders>
              <w:top w:val="single" w:sz="4" w:space="0" w:color="auto"/>
              <w:left w:val="single" w:sz="4" w:space="0" w:color="auto"/>
              <w:bottom w:val="single" w:sz="4" w:space="0" w:color="auto"/>
              <w:right w:val="single" w:sz="4" w:space="0" w:color="auto"/>
            </w:tcBorders>
            <w:hideMark/>
          </w:tcPr>
          <w:p w14:paraId="7A76495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Countries not spec intra-Comm</w:t>
            </w:r>
          </w:p>
        </w:tc>
      </w:tr>
      <w:tr w:rsidR="00550A5C" w:rsidRPr="008A4448" w14:paraId="7BE6CF6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13D954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QW</w:t>
            </w:r>
          </w:p>
        </w:tc>
        <w:tc>
          <w:tcPr>
            <w:tcW w:w="8390" w:type="dxa"/>
            <w:tcBorders>
              <w:top w:val="single" w:sz="4" w:space="0" w:color="auto"/>
              <w:left w:val="single" w:sz="4" w:space="0" w:color="auto"/>
              <w:bottom w:val="single" w:sz="4" w:space="0" w:color="auto"/>
              <w:right w:val="single" w:sz="4" w:space="0" w:color="auto"/>
            </w:tcBorders>
            <w:hideMark/>
          </w:tcPr>
          <w:p w14:paraId="6294A76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Countries not spec 3rd countries</w:t>
            </w:r>
          </w:p>
        </w:tc>
      </w:tr>
      <w:tr w:rsidR="00550A5C" w:rsidRPr="008A4448" w14:paraId="44452CD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0AF194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QX</w:t>
            </w:r>
          </w:p>
        </w:tc>
        <w:tc>
          <w:tcPr>
            <w:tcW w:w="8390" w:type="dxa"/>
            <w:tcBorders>
              <w:top w:val="single" w:sz="4" w:space="0" w:color="auto"/>
              <w:left w:val="single" w:sz="4" w:space="0" w:color="auto"/>
              <w:bottom w:val="single" w:sz="4" w:space="0" w:color="auto"/>
              <w:right w:val="single" w:sz="4" w:space="0" w:color="auto"/>
            </w:tcBorders>
            <w:hideMark/>
          </w:tcPr>
          <w:p w14:paraId="38698CA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Countries not spec com/mil reasons</w:t>
            </w:r>
          </w:p>
        </w:tc>
      </w:tr>
      <w:tr w:rsidR="00550A5C" w:rsidRPr="008A4448" w14:paraId="6B80E56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CD730D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QY</w:t>
            </w:r>
          </w:p>
        </w:tc>
        <w:tc>
          <w:tcPr>
            <w:tcW w:w="8390" w:type="dxa"/>
            <w:tcBorders>
              <w:top w:val="single" w:sz="4" w:space="0" w:color="auto"/>
              <w:left w:val="single" w:sz="4" w:space="0" w:color="auto"/>
              <w:bottom w:val="single" w:sz="4" w:space="0" w:color="auto"/>
              <w:right w:val="single" w:sz="4" w:space="0" w:color="auto"/>
            </w:tcBorders>
            <w:hideMark/>
          </w:tcPr>
          <w:p w14:paraId="5678988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Countries n/s com/mil intra-Comm</w:t>
            </w:r>
          </w:p>
        </w:tc>
      </w:tr>
      <w:tr w:rsidR="00550A5C" w:rsidRPr="008A4448" w14:paraId="53FFB04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AEEC47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QZ</w:t>
            </w:r>
          </w:p>
        </w:tc>
        <w:tc>
          <w:tcPr>
            <w:tcW w:w="8390" w:type="dxa"/>
            <w:tcBorders>
              <w:top w:val="single" w:sz="4" w:space="0" w:color="auto"/>
              <w:left w:val="single" w:sz="4" w:space="0" w:color="auto"/>
              <w:bottom w:val="single" w:sz="4" w:space="0" w:color="auto"/>
              <w:right w:val="single" w:sz="4" w:space="0" w:color="auto"/>
            </w:tcBorders>
          </w:tcPr>
          <w:p w14:paraId="5CF8E896" w14:textId="48FE7BC1"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Countries n/s com/mil 3rd countries</w:t>
            </w:r>
          </w:p>
        </w:tc>
      </w:tr>
      <w:tr w:rsidR="00550A5C" w:rsidRPr="008A4448" w14:paraId="6FA80732"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319D82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RO</w:t>
            </w:r>
          </w:p>
        </w:tc>
        <w:tc>
          <w:tcPr>
            <w:tcW w:w="8390" w:type="dxa"/>
            <w:tcBorders>
              <w:top w:val="single" w:sz="4" w:space="0" w:color="auto"/>
              <w:left w:val="single" w:sz="4" w:space="0" w:color="auto"/>
              <w:bottom w:val="single" w:sz="4" w:space="0" w:color="auto"/>
              <w:right w:val="single" w:sz="4" w:space="0" w:color="auto"/>
            </w:tcBorders>
            <w:hideMark/>
          </w:tcPr>
          <w:p w14:paraId="6186138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Romania</w:t>
            </w:r>
          </w:p>
        </w:tc>
      </w:tr>
      <w:tr w:rsidR="00550A5C" w:rsidRPr="008A4448" w14:paraId="6689E58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C28EB3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RS</w:t>
            </w:r>
          </w:p>
        </w:tc>
        <w:tc>
          <w:tcPr>
            <w:tcW w:w="8390" w:type="dxa"/>
            <w:tcBorders>
              <w:top w:val="single" w:sz="4" w:space="0" w:color="auto"/>
              <w:left w:val="single" w:sz="4" w:space="0" w:color="auto"/>
              <w:bottom w:val="single" w:sz="4" w:space="0" w:color="auto"/>
              <w:right w:val="single" w:sz="4" w:space="0" w:color="auto"/>
            </w:tcBorders>
            <w:hideMark/>
          </w:tcPr>
          <w:p w14:paraId="68D5A0E2"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Serbia</w:t>
            </w:r>
          </w:p>
        </w:tc>
      </w:tr>
      <w:tr w:rsidR="00550A5C" w:rsidRPr="008A4448" w14:paraId="242A700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33652D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RU</w:t>
            </w:r>
          </w:p>
        </w:tc>
        <w:tc>
          <w:tcPr>
            <w:tcW w:w="8390" w:type="dxa"/>
            <w:tcBorders>
              <w:top w:val="single" w:sz="4" w:space="0" w:color="auto"/>
              <w:left w:val="single" w:sz="4" w:space="0" w:color="auto"/>
              <w:bottom w:val="single" w:sz="4" w:space="0" w:color="auto"/>
              <w:right w:val="single" w:sz="4" w:space="0" w:color="auto"/>
            </w:tcBorders>
            <w:hideMark/>
          </w:tcPr>
          <w:p w14:paraId="6613E44E"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Russian Federation</w:t>
            </w:r>
          </w:p>
        </w:tc>
      </w:tr>
      <w:tr w:rsidR="00550A5C" w:rsidRPr="008A4448" w14:paraId="709DCAB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B17D73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RW</w:t>
            </w:r>
          </w:p>
        </w:tc>
        <w:tc>
          <w:tcPr>
            <w:tcW w:w="8390" w:type="dxa"/>
            <w:tcBorders>
              <w:top w:val="single" w:sz="4" w:space="0" w:color="auto"/>
              <w:left w:val="single" w:sz="4" w:space="0" w:color="auto"/>
              <w:bottom w:val="single" w:sz="4" w:space="0" w:color="auto"/>
              <w:right w:val="single" w:sz="4" w:space="0" w:color="auto"/>
            </w:tcBorders>
            <w:hideMark/>
          </w:tcPr>
          <w:p w14:paraId="2CA9292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Rwanda</w:t>
            </w:r>
          </w:p>
        </w:tc>
      </w:tr>
      <w:tr w:rsidR="00550A5C" w:rsidRPr="008A4448" w14:paraId="57294F58"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077864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SA</w:t>
            </w:r>
          </w:p>
        </w:tc>
        <w:tc>
          <w:tcPr>
            <w:tcW w:w="8390" w:type="dxa"/>
            <w:tcBorders>
              <w:top w:val="single" w:sz="4" w:space="0" w:color="auto"/>
              <w:left w:val="single" w:sz="4" w:space="0" w:color="auto"/>
              <w:bottom w:val="single" w:sz="4" w:space="0" w:color="auto"/>
              <w:right w:val="single" w:sz="4" w:space="0" w:color="auto"/>
            </w:tcBorders>
            <w:hideMark/>
          </w:tcPr>
          <w:p w14:paraId="3466647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Saudi Arabia</w:t>
            </w:r>
          </w:p>
        </w:tc>
      </w:tr>
      <w:tr w:rsidR="00550A5C" w:rsidRPr="008A4448" w14:paraId="11AD495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6D5D78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SB</w:t>
            </w:r>
          </w:p>
        </w:tc>
        <w:tc>
          <w:tcPr>
            <w:tcW w:w="8390" w:type="dxa"/>
            <w:tcBorders>
              <w:top w:val="single" w:sz="4" w:space="0" w:color="auto"/>
              <w:left w:val="single" w:sz="4" w:space="0" w:color="auto"/>
              <w:bottom w:val="single" w:sz="4" w:space="0" w:color="auto"/>
              <w:right w:val="single" w:sz="4" w:space="0" w:color="auto"/>
            </w:tcBorders>
            <w:hideMark/>
          </w:tcPr>
          <w:p w14:paraId="34BB54B4"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Solomon Islands</w:t>
            </w:r>
          </w:p>
        </w:tc>
      </w:tr>
      <w:tr w:rsidR="00550A5C" w:rsidRPr="008A4448" w14:paraId="6231123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FE47C0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SC</w:t>
            </w:r>
          </w:p>
        </w:tc>
        <w:tc>
          <w:tcPr>
            <w:tcW w:w="8390" w:type="dxa"/>
            <w:tcBorders>
              <w:top w:val="single" w:sz="4" w:space="0" w:color="auto"/>
              <w:left w:val="single" w:sz="4" w:space="0" w:color="auto"/>
              <w:bottom w:val="single" w:sz="4" w:space="0" w:color="auto"/>
              <w:right w:val="single" w:sz="4" w:space="0" w:color="auto"/>
            </w:tcBorders>
            <w:hideMark/>
          </w:tcPr>
          <w:p w14:paraId="3B77136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Seychelles</w:t>
            </w:r>
          </w:p>
        </w:tc>
      </w:tr>
      <w:tr w:rsidR="00550A5C" w:rsidRPr="008A4448" w14:paraId="2048A06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F959F9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SD</w:t>
            </w:r>
          </w:p>
        </w:tc>
        <w:tc>
          <w:tcPr>
            <w:tcW w:w="8390" w:type="dxa"/>
            <w:tcBorders>
              <w:top w:val="single" w:sz="4" w:space="0" w:color="auto"/>
              <w:left w:val="single" w:sz="4" w:space="0" w:color="auto"/>
              <w:bottom w:val="single" w:sz="4" w:space="0" w:color="auto"/>
              <w:right w:val="single" w:sz="4" w:space="0" w:color="auto"/>
            </w:tcBorders>
            <w:hideMark/>
          </w:tcPr>
          <w:p w14:paraId="7A18B0EE"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Sudan</w:t>
            </w:r>
          </w:p>
        </w:tc>
      </w:tr>
      <w:tr w:rsidR="00550A5C" w:rsidRPr="008A4448" w14:paraId="207F308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D3F937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SE</w:t>
            </w:r>
          </w:p>
        </w:tc>
        <w:tc>
          <w:tcPr>
            <w:tcW w:w="8390" w:type="dxa"/>
            <w:tcBorders>
              <w:top w:val="single" w:sz="4" w:space="0" w:color="auto"/>
              <w:left w:val="single" w:sz="4" w:space="0" w:color="auto"/>
              <w:bottom w:val="single" w:sz="4" w:space="0" w:color="auto"/>
              <w:right w:val="single" w:sz="4" w:space="0" w:color="auto"/>
            </w:tcBorders>
            <w:hideMark/>
          </w:tcPr>
          <w:p w14:paraId="2B0957E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Sweden</w:t>
            </w:r>
          </w:p>
        </w:tc>
      </w:tr>
      <w:tr w:rsidR="00550A5C" w:rsidRPr="008A4448" w14:paraId="28240EBE"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A75C0E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SG</w:t>
            </w:r>
          </w:p>
        </w:tc>
        <w:tc>
          <w:tcPr>
            <w:tcW w:w="8390" w:type="dxa"/>
            <w:tcBorders>
              <w:top w:val="single" w:sz="4" w:space="0" w:color="auto"/>
              <w:left w:val="single" w:sz="4" w:space="0" w:color="auto"/>
              <w:bottom w:val="single" w:sz="4" w:space="0" w:color="auto"/>
              <w:right w:val="single" w:sz="4" w:space="0" w:color="auto"/>
            </w:tcBorders>
            <w:hideMark/>
          </w:tcPr>
          <w:p w14:paraId="22761C2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Singapore</w:t>
            </w:r>
          </w:p>
        </w:tc>
      </w:tr>
      <w:tr w:rsidR="00550A5C" w:rsidRPr="008A4448" w14:paraId="2A9BDE0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A56566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lastRenderedPageBreak/>
              <w:t>SH</w:t>
            </w:r>
          </w:p>
        </w:tc>
        <w:tc>
          <w:tcPr>
            <w:tcW w:w="8390" w:type="dxa"/>
            <w:tcBorders>
              <w:top w:val="single" w:sz="4" w:space="0" w:color="auto"/>
              <w:left w:val="single" w:sz="4" w:space="0" w:color="auto"/>
              <w:bottom w:val="single" w:sz="4" w:space="0" w:color="auto"/>
              <w:right w:val="single" w:sz="4" w:space="0" w:color="auto"/>
            </w:tcBorders>
          </w:tcPr>
          <w:p w14:paraId="55514A4A" w14:textId="1BB34F86"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Saint Helena, Ascension and Tristan</w:t>
            </w:r>
          </w:p>
        </w:tc>
      </w:tr>
      <w:tr w:rsidR="00550A5C" w:rsidRPr="008A4448" w14:paraId="34572FD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8A1E15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SI</w:t>
            </w:r>
          </w:p>
        </w:tc>
        <w:tc>
          <w:tcPr>
            <w:tcW w:w="8390" w:type="dxa"/>
            <w:tcBorders>
              <w:top w:val="single" w:sz="4" w:space="0" w:color="auto"/>
              <w:left w:val="single" w:sz="4" w:space="0" w:color="auto"/>
              <w:bottom w:val="single" w:sz="4" w:space="0" w:color="auto"/>
              <w:right w:val="single" w:sz="4" w:space="0" w:color="auto"/>
            </w:tcBorders>
            <w:hideMark/>
          </w:tcPr>
          <w:p w14:paraId="354F0A9E"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Slovenia</w:t>
            </w:r>
          </w:p>
        </w:tc>
      </w:tr>
      <w:tr w:rsidR="00550A5C" w:rsidRPr="008A4448" w14:paraId="6F9B43A2"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FD2CF7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SK</w:t>
            </w:r>
          </w:p>
        </w:tc>
        <w:tc>
          <w:tcPr>
            <w:tcW w:w="8390" w:type="dxa"/>
            <w:tcBorders>
              <w:top w:val="single" w:sz="4" w:space="0" w:color="auto"/>
              <w:left w:val="single" w:sz="4" w:space="0" w:color="auto"/>
              <w:bottom w:val="single" w:sz="4" w:space="0" w:color="auto"/>
              <w:right w:val="single" w:sz="4" w:space="0" w:color="auto"/>
            </w:tcBorders>
            <w:hideMark/>
          </w:tcPr>
          <w:p w14:paraId="256D5D2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Slovakia</w:t>
            </w:r>
          </w:p>
        </w:tc>
      </w:tr>
      <w:tr w:rsidR="00550A5C" w:rsidRPr="008A4448" w14:paraId="71AD8CA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27E8CF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SL</w:t>
            </w:r>
          </w:p>
        </w:tc>
        <w:tc>
          <w:tcPr>
            <w:tcW w:w="8390" w:type="dxa"/>
            <w:tcBorders>
              <w:top w:val="single" w:sz="4" w:space="0" w:color="auto"/>
              <w:left w:val="single" w:sz="4" w:space="0" w:color="auto"/>
              <w:bottom w:val="single" w:sz="4" w:space="0" w:color="auto"/>
              <w:right w:val="single" w:sz="4" w:space="0" w:color="auto"/>
            </w:tcBorders>
            <w:hideMark/>
          </w:tcPr>
          <w:p w14:paraId="3BF2EE52"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Sierra Leone</w:t>
            </w:r>
          </w:p>
        </w:tc>
      </w:tr>
      <w:tr w:rsidR="00550A5C" w:rsidRPr="008A4448" w14:paraId="1FBAB08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9FA3D8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SM</w:t>
            </w:r>
          </w:p>
        </w:tc>
        <w:tc>
          <w:tcPr>
            <w:tcW w:w="8390" w:type="dxa"/>
            <w:tcBorders>
              <w:top w:val="single" w:sz="4" w:space="0" w:color="auto"/>
              <w:left w:val="single" w:sz="4" w:space="0" w:color="auto"/>
              <w:bottom w:val="single" w:sz="4" w:space="0" w:color="auto"/>
              <w:right w:val="single" w:sz="4" w:space="0" w:color="auto"/>
            </w:tcBorders>
            <w:hideMark/>
          </w:tcPr>
          <w:p w14:paraId="00177A4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San Marino</w:t>
            </w:r>
          </w:p>
        </w:tc>
      </w:tr>
      <w:tr w:rsidR="00550A5C" w:rsidRPr="008A4448" w14:paraId="4AE4FE1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813613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SN</w:t>
            </w:r>
          </w:p>
        </w:tc>
        <w:tc>
          <w:tcPr>
            <w:tcW w:w="8390" w:type="dxa"/>
            <w:tcBorders>
              <w:top w:val="single" w:sz="4" w:space="0" w:color="auto"/>
              <w:left w:val="single" w:sz="4" w:space="0" w:color="auto"/>
              <w:bottom w:val="single" w:sz="4" w:space="0" w:color="auto"/>
              <w:right w:val="single" w:sz="4" w:space="0" w:color="auto"/>
            </w:tcBorders>
            <w:hideMark/>
          </w:tcPr>
          <w:p w14:paraId="7A849214"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Senegal</w:t>
            </w:r>
          </w:p>
        </w:tc>
      </w:tr>
      <w:tr w:rsidR="00550A5C" w:rsidRPr="008A4448" w14:paraId="22EAF60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DF425F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SO</w:t>
            </w:r>
          </w:p>
        </w:tc>
        <w:tc>
          <w:tcPr>
            <w:tcW w:w="8390" w:type="dxa"/>
            <w:tcBorders>
              <w:top w:val="single" w:sz="4" w:space="0" w:color="auto"/>
              <w:left w:val="single" w:sz="4" w:space="0" w:color="auto"/>
              <w:bottom w:val="single" w:sz="4" w:space="0" w:color="auto"/>
              <w:right w:val="single" w:sz="4" w:space="0" w:color="auto"/>
            </w:tcBorders>
            <w:hideMark/>
          </w:tcPr>
          <w:p w14:paraId="2A62949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Somalia</w:t>
            </w:r>
          </w:p>
        </w:tc>
      </w:tr>
      <w:tr w:rsidR="00550A5C" w:rsidRPr="008A4448" w14:paraId="534EA06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AECC1C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SR</w:t>
            </w:r>
          </w:p>
        </w:tc>
        <w:tc>
          <w:tcPr>
            <w:tcW w:w="8390" w:type="dxa"/>
            <w:tcBorders>
              <w:top w:val="single" w:sz="4" w:space="0" w:color="auto"/>
              <w:left w:val="single" w:sz="4" w:space="0" w:color="auto"/>
              <w:bottom w:val="single" w:sz="4" w:space="0" w:color="auto"/>
              <w:right w:val="single" w:sz="4" w:space="0" w:color="auto"/>
            </w:tcBorders>
            <w:hideMark/>
          </w:tcPr>
          <w:p w14:paraId="57D2F6B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Suriname</w:t>
            </w:r>
          </w:p>
        </w:tc>
      </w:tr>
      <w:tr w:rsidR="00550A5C" w:rsidRPr="008A4448" w14:paraId="4596B1CE"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A6C101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SS</w:t>
            </w:r>
          </w:p>
        </w:tc>
        <w:tc>
          <w:tcPr>
            <w:tcW w:w="8390" w:type="dxa"/>
            <w:tcBorders>
              <w:top w:val="single" w:sz="4" w:space="0" w:color="auto"/>
              <w:left w:val="single" w:sz="4" w:space="0" w:color="auto"/>
              <w:bottom w:val="single" w:sz="4" w:space="0" w:color="auto"/>
              <w:right w:val="single" w:sz="4" w:space="0" w:color="auto"/>
            </w:tcBorders>
            <w:hideMark/>
          </w:tcPr>
          <w:p w14:paraId="6EB2348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South Sudan</w:t>
            </w:r>
          </w:p>
        </w:tc>
      </w:tr>
      <w:tr w:rsidR="00550A5C" w:rsidRPr="008A4448" w14:paraId="50CD465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13008A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ST</w:t>
            </w:r>
          </w:p>
        </w:tc>
        <w:tc>
          <w:tcPr>
            <w:tcW w:w="8390" w:type="dxa"/>
            <w:tcBorders>
              <w:top w:val="single" w:sz="4" w:space="0" w:color="auto"/>
              <w:left w:val="single" w:sz="4" w:space="0" w:color="auto"/>
              <w:bottom w:val="single" w:sz="4" w:space="0" w:color="auto"/>
              <w:right w:val="single" w:sz="4" w:space="0" w:color="auto"/>
            </w:tcBorders>
            <w:hideMark/>
          </w:tcPr>
          <w:p w14:paraId="6AC98A5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Sao Tome and Principe</w:t>
            </w:r>
          </w:p>
        </w:tc>
      </w:tr>
      <w:tr w:rsidR="00550A5C" w:rsidRPr="008A4448" w14:paraId="01D3205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E10082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SV</w:t>
            </w:r>
          </w:p>
        </w:tc>
        <w:tc>
          <w:tcPr>
            <w:tcW w:w="8390" w:type="dxa"/>
            <w:tcBorders>
              <w:top w:val="single" w:sz="4" w:space="0" w:color="auto"/>
              <w:left w:val="single" w:sz="4" w:space="0" w:color="auto"/>
              <w:bottom w:val="single" w:sz="4" w:space="0" w:color="auto"/>
              <w:right w:val="single" w:sz="4" w:space="0" w:color="auto"/>
            </w:tcBorders>
            <w:hideMark/>
          </w:tcPr>
          <w:p w14:paraId="7816129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El Salvador</w:t>
            </w:r>
          </w:p>
        </w:tc>
      </w:tr>
      <w:tr w:rsidR="00550A5C" w:rsidRPr="008A4448" w14:paraId="635DF9F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B8B7C9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SX</w:t>
            </w:r>
          </w:p>
        </w:tc>
        <w:tc>
          <w:tcPr>
            <w:tcW w:w="8390" w:type="dxa"/>
            <w:tcBorders>
              <w:top w:val="single" w:sz="4" w:space="0" w:color="auto"/>
              <w:left w:val="single" w:sz="4" w:space="0" w:color="auto"/>
              <w:bottom w:val="single" w:sz="4" w:space="0" w:color="auto"/>
              <w:right w:val="single" w:sz="4" w:space="0" w:color="auto"/>
            </w:tcBorders>
            <w:hideMark/>
          </w:tcPr>
          <w:p w14:paraId="5137C3C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Sint Maarten (Dutch part)</w:t>
            </w:r>
          </w:p>
        </w:tc>
      </w:tr>
      <w:tr w:rsidR="00550A5C" w:rsidRPr="008A4448" w14:paraId="33ACB80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74A4DD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SY</w:t>
            </w:r>
          </w:p>
        </w:tc>
        <w:tc>
          <w:tcPr>
            <w:tcW w:w="8390" w:type="dxa"/>
            <w:tcBorders>
              <w:top w:val="single" w:sz="4" w:space="0" w:color="auto"/>
              <w:left w:val="single" w:sz="4" w:space="0" w:color="auto"/>
              <w:bottom w:val="single" w:sz="4" w:space="0" w:color="auto"/>
              <w:right w:val="single" w:sz="4" w:space="0" w:color="auto"/>
            </w:tcBorders>
            <w:hideMark/>
          </w:tcPr>
          <w:p w14:paraId="68983EC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Syrian Arab Republic</w:t>
            </w:r>
          </w:p>
        </w:tc>
      </w:tr>
      <w:tr w:rsidR="00550A5C" w:rsidRPr="008A4448" w14:paraId="11D91BC2"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41BA6D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SZ</w:t>
            </w:r>
          </w:p>
        </w:tc>
        <w:tc>
          <w:tcPr>
            <w:tcW w:w="8390" w:type="dxa"/>
            <w:tcBorders>
              <w:top w:val="single" w:sz="4" w:space="0" w:color="auto"/>
              <w:left w:val="single" w:sz="4" w:space="0" w:color="auto"/>
              <w:bottom w:val="single" w:sz="4" w:space="0" w:color="auto"/>
              <w:right w:val="single" w:sz="4" w:space="0" w:color="auto"/>
            </w:tcBorders>
            <w:hideMark/>
          </w:tcPr>
          <w:p w14:paraId="33DBC9CA"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Swaziland</w:t>
            </w:r>
          </w:p>
        </w:tc>
      </w:tr>
      <w:tr w:rsidR="00550A5C" w:rsidRPr="008A4448" w14:paraId="660311C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10A9EF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TC</w:t>
            </w:r>
          </w:p>
        </w:tc>
        <w:tc>
          <w:tcPr>
            <w:tcW w:w="8390" w:type="dxa"/>
            <w:tcBorders>
              <w:top w:val="single" w:sz="4" w:space="0" w:color="auto"/>
              <w:left w:val="single" w:sz="4" w:space="0" w:color="auto"/>
              <w:bottom w:val="single" w:sz="4" w:space="0" w:color="auto"/>
              <w:right w:val="single" w:sz="4" w:space="0" w:color="auto"/>
            </w:tcBorders>
            <w:hideMark/>
          </w:tcPr>
          <w:p w14:paraId="1F8254FC"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Turks and Caicos Islands</w:t>
            </w:r>
          </w:p>
        </w:tc>
      </w:tr>
      <w:tr w:rsidR="00550A5C" w:rsidRPr="008A4448" w14:paraId="40EA105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ECEBF8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TD</w:t>
            </w:r>
          </w:p>
        </w:tc>
        <w:tc>
          <w:tcPr>
            <w:tcW w:w="8390" w:type="dxa"/>
            <w:tcBorders>
              <w:top w:val="single" w:sz="4" w:space="0" w:color="auto"/>
              <w:left w:val="single" w:sz="4" w:space="0" w:color="auto"/>
              <w:bottom w:val="single" w:sz="4" w:space="0" w:color="auto"/>
              <w:right w:val="single" w:sz="4" w:space="0" w:color="auto"/>
            </w:tcBorders>
            <w:hideMark/>
          </w:tcPr>
          <w:p w14:paraId="7C96D15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Chad</w:t>
            </w:r>
          </w:p>
        </w:tc>
      </w:tr>
      <w:tr w:rsidR="00550A5C" w:rsidRPr="008A4448" w14:paraId="68D49AE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E8268C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TF</w:t>
            </w:r>
          </w:p>
        </w:tc>
        <w:tc>
          <w:tcPr>
            <w:tcW w:w="8390" w:type="dxa"/>
            <w:tcBorders>
              <w:top w:val="single" w:sz="4" w:space="0" w:color="auto"/>
              <w:left w:val="single" w:sz="4" w:space="0" w:color="auto"/>
              <w:bottom w:val="single" w:sz="4" w:space="0" w:color="auto"/>
              <w:right w:val="single" w:sz="4" w:space="0" w:color="auto"/>
            </w:tcBorders>
            <w:hideMark/>
          </w:tcPr>
          <w:p w14:paraId="1BFA351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French Southern Territories</w:t>
            </w:r>
          </w:p>
        </w:tc>
      </w:tr>
      <w:tr w:rsidR="00550A5C" w:rsidRPr="008A4448" w14:paraId="41FBE78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F48B74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TG</w:t>
            </w:r>
          </w:p>
        </w:tc>
        <w:tc>
          <w:tcPr>
            <w:tcW w:w="8390" w:type="dxa"/>
            <w:tcBorders>
              <w:top w:val="single" w:sz="4" w:space="0" w:color="auto"/>
              <w:left w:val="single" w:sz="4" w:space="0" w:color="auto"/>
              <w:bottom w:val="single" w:sz="4" w:space="0" w:color="auto"/>
              <w:right w:val="single" w:sz="4" w:space="0" w:color="auto"/>
            </w:tcBorders>
            <w:hideMark/>
          </w:tcPr>
          <w:p w14:paraId="63AB6984"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Togo</w:t>
            </w:r>
          </w:p>
        </w:tc>
      </w:tr>
      <w:tr w:rsidR="00550A5C" w:rsidRPr="008A4448" w14:paraId="51FC9E5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7EE52E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TH</w:t>
            </w:r>
          </w:p>
        </w:tc>
        <w:tc>
          <w:tcPr>
            <w:tcW w:w="8390" w:type="dxa"/>
            <w:tcBorders>
              <w:top w:val="single" w:sz="4" w:space="0" w:color="auto"/>
              <w:left w:val="single" w:sz="4" w:space="0" w:color="auto"/>
              <w:bottom w:val="single" w:sz="4" w:space="0" w:color="auto"/>
              <w:right w:val="single" w:sz="4" w:space="0" w:color="auto"/>
            </w:tcBorders>
            <w:hideMark/>
          </w:tcPr>
          <w:p w14:paraId="0CEF437C"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Thailand</w:t>
            </w:r>
          </w:p>
        </w:tc>
      </w:tr>
      <w:tr w:rsidR="00550A5C" w:rsidRPr="008A4448" w14:paraId="5B6A05F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352AB6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TJ</w:t>
            </w:r>
          </w:p>
        </w:tc>
        <w:tc>
          <w:tcPr>
            <w:tcW w:w="8390" w:type="dxa"/>
            <w:tcBorders>
              <w:top w:val="single" w:sz="4" w:space="0" w:color="auto"/>
              <w:left w:val="single" w:sz="4" w:space="0" w:color="auto"/>
              <w:bottom w:val="single" w:sz="4" w:space="0" w:color="auto"/>
              <w:right w:val="single" w:sz="4" w:space="0" w:color="auto"/>
            </w:tcBorders>
            <w:hideMark/>
          </w:tcPr>
          <w:p w14:paraId="75871CD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Tajikistan</w:t>
            </w:r>
          </w:p>
        </w:tc>
      </w:tr>
      <w:tr w:rsidR="00550A5C" w:rsidRPr="008A4448" w14:paraId="666D79D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D73FF3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TK</w:t>
            </w:r>
          </w:p>
        </w:tc>
        <w:tc>
          <w:tcPr>
            <w:tcW w:w="8390" w:type="dxa"/>
            <w:tcBorders>
              <w:top w:val="single" w:sz="4" w:space="0" w:color="auto"/>
              <w:left w:val="single" w:sz="4" w:space="0" w:color="auto"/>
              <w:bottom w:val="single" w:sz="4" w:space="0" w:color="auto"/>
              <w:right w:val="single" w:sz="4" w:space="0" w:color="auto"/>
            </w:tcBorders>
            <w:hideMark/>
          </w:tcPr>
          <w:p w14:paraId="3611DD8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Tokelau</w:t>
            </w:r>
          </w:p>
        </w:tc>
      </w:tr>
      <w:tr w:rsidR="00550A5C" w:rsidRPr="008A4448" w14:paraId="4CB50180"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0E8CEA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TL</w:t>
            </w:r>
          </w:p>
        </w:tc>
        <w:tc>
          <w:tcPr>
            <w:tcW w:w="8390" w:type="dxa"/>
            <w:tcBorders>
              <w:top w:val="single" w:sz="4" w:space="0" w:color="auto"/>
              <w:left w:val="single" w:sz="4" w:space="0" w:color="auto"/>
              <w:bottom w:val="single" w:sz="4" w:space="0" w:color="auto"/>
              <w:right w:val="single" w:sz="4" w:space="0" w:color="auto"/>
            </w:tcBorders>
            <w:hideMark/>
          </w:tcPr>
          <w:p w14:paraId="4E4BCAE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Timor-Leste</w:t>
            </w:r>
          </w:p>
        </w:tc>
      </w:tr>
      <w:tr w:rsidR="00550A5C" w:rsidRPr="008A4448" w14:paraId="444E9CB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57075AB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TM</w:t>
            </w:r>
          </w:p>
        </w:tc>
        <w:tc>
          <w:tcPr>
            <w:tcW w:w="8390" w:type="dxa"/>
            <w:tcBorders>
              <w:top w:val="single" w:sz="4" w:space="0" w:color="auto"/>
              <w:left w:val="single" w:sz="4" w:space="0" w:color="auto"/>
              <w:bottom w:val="single" w:sz="4" w:space="0" w:color="auto"/>
              <w:right w:val="single" w:sz="4" w:space="0" w:color="auto"/>
            </w:tcBorders>
            <w:hideMark/>
          </w:tcPr>
          <w:p w14:paraId="502F5EA4"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Turkmenistan</w:t>
            </w:r>
          </w:p>
        </w:tc>
      </w:tr>
      <w:tr w:rsidR="00550A5C" w:rsidRPr="008A4448" w14:paraId="2D098DD6"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6DEB18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TN</w:t>
            </w:r>
          </w:p>
        </w:tc>
        <w:tc>
          <w:tcPr>
            <w:tcW w:w="8390" w:type="dxa"/>
            <w:tcBorders>
              <w:top w:val="single" w:sz="4" w:space="0" w:color="auto"/>
              <w:left w:val="single" w:sz="4" w:space="0" w:color="auto"/>
              <w:bottom w:val="single" w:sz="4" w:space="0" w:color="auto"/>
              <w:right w:val="single" w:sz="4" w:space="0" w:color="auto"/>
            </w:tcBorders>
            <w:hideMark/>
          </w:tcPr>
          <w:p w14:paraId="784C9553"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Tunisia</w:t>
            </w:r>
          </w:p>
        </w:tc>
      </w:tr>
      <w:tr w:rsidR="00550A5C" w:rsidRPr="008A4448" w14:paraId="27EA70D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29307C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lastRenderedPageBreak/>
              <w:t>TO</w:t>
            </w:r>
          </w:p>
        </w:tc>
        <w:tc>
          <w:tcPr>
            <w:tcW w:w="8390" w:type="dxa"/>
            <w:tcBorders>
              <w:top w:val="single" w:sz="4" w:space="0" w:color="auto"/>
              <w:left w:val="single" w:sz="4" w:space="0" w:color="auto"/>
              <w:bottom w:val="single" w:sz="4" w:space="0" w:color="auto"/>
              <w:right w:val="single" w:sz="4" w:space="0" w:color="auto"/>
            </w:tcBorders>
            <w:hideMark/>
          </w:tcPr>
          <w:p w14:paraId="3D9F6B7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Tonga</w:t>
            </w:r>
          </w:p>
        </w:tc>
      </w:tr>
      <w:tr w:rsidR="00550A5C" w:rsidRPr="008A4448" w14:paraId="4753E2D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7F80CA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TR</w:t>
            </w:r>
          </w:p>
        </w:tc>
        <w:tc>
          <w:tcPr>
            <w:tcW w:w="8390" w:type="dxa"/>
            <w:tcBorders>
              <w:top w:val="single" w:sz="4" w:space="0" w:color="auto"/>
              <w:left w:val="single" w:sz="4" w:space="0" w:color="auto"/>
              <w:bottom w:val="single" w:sz="4" w:space="0" w:color="auto"/>
              <w:right w:val="single" w:sz="4" w:space="0" w:color="auto"/>
            </w:tcBorders>
            <w:hideMark/>
          </w:tcPr>
          <w:p w14:paraId="320A11A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Turkey</w:t>
            </w:r>
          </w:p>
        </w:tc>
      </w:tr>
      <w:tr w:rsidR="00550A5C" w:rsidRPr="008A4448" w14:paraId="4AE6CBC4"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8336F7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TT</w:t>
            </w:r>
          </w:p>
        </w:tc>
        <w:tc>
          <w:tcPr>
            <w:tcW w:w="8390" w:type="dxa"/>
            <w:tcBorders>
              <w:top w:val="single" w:sz="4" w:space="0" w:color="auto"/>
              <w:left w:val="single" w:sz="4" w:space="0" w:color="auto"/>
              <w:bottom w:val="single" w:sz="4" w:space="0" w:color="auto"/>
              <w:right w:val="single" w:sz="4" w:space="0" w:color="auto"/>
            </w:tcBorders>
            <w:hideMark/>
          </w:tcPr>
          <w:p w14:paraId="6848C62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Trinidad and Tobago</w:t>
            </w:r>
          </w:p>
        </w:tc>
      </w:tr>
      <w:tr w:rsidR="00550A5C" w:rsidRPr="008A4448" w14:paraId="796CE20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323F2E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TV</w:t>
            </w:r>
          </w:p>
        </w:tc>
        <w:tc>
          <w:tcPr>
            <w:tcW w:w="8390" w:type="dxa"/>
            <w:tcBorders>
              <w:top w:val="single" w:sz="4" w:space="0" w:color="auto"/>
              <w:left w:val="single" w:sz="4" w:space="0" w:color="auto"/>
              <w:bottom w:val="single" w:sz="4" w:space="0" w:color="auto"/>
              <w:right w:val="single" w:sz="4" w:space="0" w:color="auto"/>
            </w:tcBorders>
            <w:hideMark/>
          </w:tcPr>
          <w:p w14:paraId="6529389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Tuvalu</w:t>
            </w:r>
          </w:p>
        </w:tc>
      </w:tr>
      <w:tr w:rsidR="00550A5C" w:rsidRPr="008A4448" w14:paraId="5EBD828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1290DD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TW</w:t>
            </w:r>
          </w:p>
        </w:tc>
        <w:tc>
          <w:tcPr>
            <w:tcW w:w="8390" w:type="dxa"/>
            <w:tcBorders>
              <w:top w:val="single" w:sz="4" w:space="0" w:color="auto"/>
              <w:left w:val="single" w:sz="4" w:space="0" w:color="auto"/>
              <w:bottom w:val="single" w:sz="4" w:space="0" w:color="auto"/>
              <w:right w:val="single" w:sz="4" w:space="0" w:color="auto"/>
            </w:tcBorders>
            <w:hideMark/>
          </w:tcPr>
          <w:p w14:paraId="7F04304A"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Taiwan</w:t>
            </w:r>
          </w:p>
        </w:tc>
      </w:tr>
      <w:tr w:rsidR="00550A5C" w:rsidRPr="008A4448" w14:paraId="33E9C672"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744D0B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TZ</w:t>
            </w:r>
          </w:p>
        </w:tc>
        <w:tc>
          <w:tcPr>
            <w:tcW w:w="8390" w:type="dxa"/>
            <w:tcBorders>
              <w:top w:val="single" w:sz="4" w:space="0" w:color="auto"/>
              <w:left w:val="single" w:sz="4" w:space="0" w:color="auto"/>
              <w:bottom w:val="single" w:sz="4" w:space="0" w:color="auto"/>
              <w:right w:val="single" w:sz="4" w:space="0" w:color="auto"/>
            </w:tcBorders>
            <w:hideMark/>
          </w:tcPr>
          <w:p w14:paraId="16075F9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Tanzania, United Republic of</w:t>
            </w:r>
          </w:p>
        </w:tc>
      </w:tr>
      <w:tr w:rsidR="00550A5C" w:rsidRPr="008A4448" w14:paraId="5D5FD5C9"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A6EC08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UA</w:t>
            </w:r>
          </w:p>
        </w:tc>
        <w:tc>
          <w:tcPr>
            <w:tcW w:w="8390" w:type="dxa"/>
            <w:tcBorders>
              <w:top w:val="single" w:sz="4" w:space="0" w:color="auto"/>
              <w:left w:val="single" w:sz="4" w:space="0" w:color="auto"/>
              <w:bottom w:val="single" w:sz="4" w:space="0" w:color="auto"/>
              <w:right w:val="single" w:sz="4" w:space="0" w:color="auto"/>
            </w:tcBorders>
            <w:hideMark/>
          </w:tcPr>
          <w:p w14:paraId="75DDE9D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Ukraine</w:t>
            </w:r>
          </w:p>
        </w:tc>
      </w:tr>
      <w:tr w:rsidR="00550A5C" w:rsidRPr="008A4448" w14:paraId="7F3740CB"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099585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UG</w:t>
            </w:r>
          </w:p>
        </w:tc>
        <w:tc>
          <w:tcPr>
            <w:tcW w:w="8390" w:type="dxa"/>
            <w:tcBorders>
              <w:top w:val="single" w:sz="4" w:space="0" w:color="auto"/>
              <w:left w:val="single" w:sz="4" w:space="0" w:color="auto"/>
              <w:bottom w:val="single" w:sz="4" w:space="0" w:color="auto"/>
              <w:right w:val="single" w:sz="4" w:space="0" w:color="auto"/>
            </w:tcBorders>
            <w:hideMark/>
          </w:tcPr>
          <w:p w14:paraId="55DFA12E"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Uganda</w:t>
            </w:r>
          </w:p>
        </w:tc>
      </w:tr>
      <w:tr w:rsidR="00550A5C" w:rsidRPr="008A4448" w14:paraId="10DC7B8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5BD98D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UM</w:t>
            </w:r>
          </w:p>
        </w:tc>
        <w:tc>
          <w:tcPr>
            <w:tcW w:w="8390" w:type="dxa"/>
            <w:tcBorders>
              <w:top w:val="single" w:sz="4" w:space="0" w:color="auto"/>
              <w:left w:val="single" w:sz="4" w:space="0" w:color="auto"/>
              <w:bottom w:val="single" w:sz="4" w:space="0" w:color="auto"/>
              <w:right w:val="single" w:sz="4" w:space="0" w:color="auto"/>
            </w:tcBorders>
            <w:hideMark/>
          </w:tcPr>
          <w:p w14:paraId="559D5BE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United States Minor Outlying Island</w:t>
            </w:r>
          </w:p>
        </w:tc>
      </w:tr>
      <w:tr w:rsidR="00550A5C" w:rsidRPr="008A4448" w14:paraId="6C87F3D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57C8BA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US</w:t>
            </w:r>
          </w:p>
        </w:tc>
        <w:tc>
          <w:tcPr>
            <w:tcW w:w="8390" w:type="dxa"/>
            <w:tcBorders>
              <w:top w:val="single" w:sz="4" w:space="0" w:color="auto"/>
              <w:left w:val="single" w:sz="4" w:space="0" w:color="auto"/>
              <w:bottom w:val="single" w:sz="4" w:space="0" w:color="auto"/>
              <w:right w:val="single" w:sz="4" w:space="0" w:color="auto"/>
            </w:tcBorders>
            <w:hideMark/>
          </w:tcPr>
          <w:p w14:paraId="4605EDFE"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United States</w:t>
            </w:r>
          </w:p>
        </w:tc>
      </w:tr>
      <w:tr w:rsidR="00550A5C" w:rsidRPr="008A4448" w14:paraId="0360C98C"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6A1DB9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UY</w:t>
            </w:r>
          </w:p>
        </w:tc>
        <w:tc>
          <w:tcPr>
            <w:tcW w:w="8390" w:type="dxa"/>
            <w:tcBorders>
              <w:top w:val="single" w:sz="4" w:space="0" w:color="auto"/>
              <w:left w:val="single" w:sz="4" w:space="0" w:color="auto"/>
              <w:bottom w:val="single" w:sz="4" w:space="0" w:color="auto"/>
              <w:right w:val="single" w:sz="4" w:space="0" w:color="auto"/>
            </w:tcBorders>
            <w:hideMark/>
          </w:tcPr>
          <w:p w14:paraId="7A72061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Uruguay</w:t>
            </w:r>
          </w:p>
        </w:tc>
      </w:tr>
      <w:tr w:rsidR="00550A5C" w:rsidRPr="008A4448" w14:paraId="56F94916"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320B90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UZ</w:t>
            </w:r>
          </w:p>
        </w:tc>
        <w:tc>
          <w:tcPr>
            <w:tcW w:w="8390" w:type="dxa"/>
            <w:tcBorders>
              <w:top w:val="single" w:sz="4" w:space="0" w:color="auto"/>
              <w:left w:val="single" w:sz="4" w:space="0" w:color="auto"/>
              <w:bottom w:val="single" w:sz="4" w:space="0" w:color="auto"/>
              <w:right w:val="single" w:sz="4" w:space="0" w:color="auto"/>
            </w:tcBorders>
            <w:hideMark/>
          </w:tcPr>
          <w:p w14:paraId="09673217"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Uzbekistan</w:t>
            </w:r>
          </w:p>
        </w:tc>
      </w:tr>
      <w:tr w:rsidR="00550A5C" w:rsidRPr="008A4448" w14:paraId="6F250082"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475BBB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VA</w:t>
            </w:r>
          </w:p>
        </w:tc>
        <w:tc>
          <w:tcPr>
            <w:tcW w:w="8390" w:type="dxa"/>
            <w:tcBorders>
              <w:top w:val="single" w:sz="4" w:space="0" w:color="auto"/>
              <w:left w:val="single" w:sz="4" w:space="0" w:color="auto"/>
              <w:bottom w:val="single" w:sz="4" w:space="0" w:color="auto"/>
              <w:right w:val="single" w:sz="4" w:space="0" w:color="auto"/>
            </w:tcBorders>
            <w:hideMark/>
          </w:tcPr>
          <w:p w14:paraId="23AE41F4"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Vatican City</w:t>
            </w:r>
          </w:p>
        </w:tc>
      </w:tr>
      <w:tr w:rsidR="00550A5C" w:rsidRPr="008A4448" w14:paraId="2B693618"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991776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VC</w:t>
            </w:r>
          </w:p>
        </w:tc>
        <w:tc>
          <w:tcPr>
            <w:tcW w:w="8390" w:type="dxa"/>
            <w:tcBorders>
              <w:top w:val="single" w:sz="4" w:space="0" w:color="auto"/>
              <w:left w:val="single" w:sz="4" w:space="0" w:color="auto"/>
              <w:bottom w:val="single" w:sz="4" w:space="0" w:color="auto"/>
              <w:right w:val="single" w:sz="4" w:space="0" w:color="auto"/>
            </w:tcBorders>
            <w:hideMark/>
          </w:tcPr>
          <w:p w14:paraId="5C9DC3B1"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St Vincent</w:t>
            </w:r>
          </w:p>
        </w:tc>
      </w:tr>
      <w:tr w:rsidR="00550A5C" w:rsidRPr="008A4448" w14:paraId="56CF0C8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E4CF38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VE</w:t>
            </w:r>
          </w:p>
        </w:tc>
        <w:tc>
          <w:tcPr>
            <w:tcW w:w="8390" w:type="dxa"/>
            <w:tcBorders>
              <w:top w:val="single" w:sz="4" w:space="0" w:color="auto"/>
              <w:left w:val="single" w:sz="4" w:space="0" w:color="auto"/>
              <w:bottom w:val="single" w:sz="4" w:space="0" w:color="auto"/>
              <w:right w:val="single" w:sz="4" w:space="0" w:color="auto"/>
            </w:tcBorders>
            <w:hideMark/>
          </w:tcPr>
          <w:p w14:paraId="6928A1A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Venezuela</w:t>
            </w:r>
          </w:p>
        </w:tc>
      </w:tr>
      <w:tr w:rsidR="00550A5C" w:rsidRPr="008A4448" w14:paraId="03C478CE"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020E7C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VG</w:t>
            </w:r>
          </w:p>
        </w:tc>
        <w:tc>
          <w:tcPr>
            <w:tcW w:w="8390" w:type="dxa"/>
            <w:tcBorders>
              <w:top w:val="single" w:sz="4" w:space="0" w:color="auto"/>
              <w:left w:val="single" w:sz="4" w:space="0" w:color="auto"/>
              <w:bottom w:val="single" w:sz="4" w:space="0" w:color="auto"/>
              <w:right w:val="single" w:sz="4" w:space="0" w:color="auto"/>
            </w:tcBorders>
            <w:hideMark/>
          </w:tcPr>
          <w:p w14:paraId="6969328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British Virgin Islands</w:t>
            </w:r>
          </w:p>
        </w:tc>
      </w:tr>
      <w:tr w:rsidR="00550A5C" w:rsidRPr="008A4448" w14:paraId="1BD732C1"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35B31C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VI</w:t>
            </w:r>
          </w:p>
        </w:tc>
        <w:tc>
          <w:tcPr>
            <w:tcW w:w="8390" w:type="dxa"/>
            <w:tcBorders>
              <w:top w:val="single" w:sz="4" w:space="0" w:color="auto"/>
              <w:left w:val="single" w:sz="4" w:space="0" w:color="auto"/>
              <w:bottom w:val="single" w:sz="4" w:space="0" w:color="auto"/>
              <w:right w:val="single" w:sz="4" w:space="0" w:color="auto"/>
            </w:tcBorders>
            <w:hideMark/>
          </w:tcPr>
          <w:p w14:paraId="7C9283CC"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US Virgin Islands</w:t>
            </w:r>
          </w:p>
        </w:tc>
      </w:tr>
      <w:tr w:rsidR="00550A5C" w:rsidRPr="008A4448" w14:paraId="546D6D9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9C2E38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VN</w:t>
            </w:r>
          </w:p>
        </w:tc>
        <w:tc>
          <w:tcPr>
            <w:tcW w:w="8390" w:type="dxa"/>
            <w:tcBorders>
              <w:top w:val="single" w:sz="4" w:space="0" w:color="auto"/>
              <w:left w:val="single" w:sz="4" w:space="0" w:color="auto"/>
              <w:bottom w:val="single" w:sz="4" w:space="0" w:color="auto"/>
              <w:right w:val="single" w:sz="4" w:space="0" w:color="auto"/>
            </w:tcBorders>
            <w:hideMark/>
          </w:tcPr>
          <w:p w14:paraId="349F0AC8"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Vietnam</w:t>
            </w:r>
          </w:p>
        </w:tc>
      </w:tr>
      <w:tr w:rsidR="00550A5C" w:rsidRPr="008A4448" w14:paraId="4893E76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51289B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VU</w:t>
            </w:r>
          </w:p>
        </w:tc>
        <w:tc>
          <w:tcPr>
            <w:tcW w:w="8390" w:type="dxa"/>
            <w:tcBorders>
              <w:top w:val="single" w:sz="4" w:space="0" w:color="auto"/>
              <w:left w:val="single" w:sz="4" w:space="0" w:color="auto"/>
              <w:bottom w:val="single" w:sz="4" w:space="0" w:color="auto"/>
              <w:right w:val="single" w:sz="4" w:space="0" w:color="auto"/>
            </w:tcBorders>
            <w:hideMark/>
          </w:tcPr>
          <w:p w14:paraId="3339B9A6"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Vanuatu</w:t>
            </w:r>
          </w:p>
        </w:tc>
      </w:tr>
      <w:tr w:rsidR="00550A5C" w:rsidRPr="008A4448" w14:paraId="57B08A96"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D221D6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WF</w:t>
            </w:r>
          </w:p>
        </w:tc>
        <w:tc>
          <w:tcPr>
            <w:tcW w:w="8390" w:type="dxa"/>
            <w:tcBorders>
              <w:top w:val="single" w:sz="4" w:space="0" w:color="auto"/>
              <w:left w:val="single" w:sz="4" w:space="0" w:color="auto"/>
              <w:bottom w:val="single" w:sz="4" w:space="0" w:color="auto"/>
              <w:right w:val="single" w:sz="4" w:space="0" w:color="auto"/>
            </w:tcBorders>
            <w:hideMark/>
          </w:tcPr>
          <w:p w14:paraId="50D00730"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Wallis and Futuna Islands</w:t>
            </w:r>
          </w:p>
        </w:tc>
      </w:tr>
      <w:tr w:rsidR="00550A5C" w:rsidRPr="008A4448" w14:paraId="300BC35B"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2AC187A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WS</w:t>
            </w:r>
          </w:p>
        </w:tc>
        <w:tc>
          <w:tcPr>
            <w:tcW w:w="8390" w:type="dxa"/>
            <w:tcBorders>
              <w:top w:val="single" w:sz="4" w:space="0" w:color="auto"/>
              <w:left w:val="single" w:sz="4" w:space="0" w:color="auto"/>
              <w:bottom w:val="single" w:sz="4" w:space="0" w:color="auto"/>
              <w:right w:val="single" w:sz="4" w:space="0" w:color="auto"/>
            </w:tcBorders>
            <w:hideMark/>
          </w:tcPr>
          <w:p w14:paraId="5D7D6EAD"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Samoa</w:t>
            </w:r>
          </w:p>
        </w:tc>
      </w:tr>
      <w:tr w:rsidR="00550A5C" w:rsidRPr="008A4448" w14:paraId="5C694D15"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E52521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XC</w:t>
            </w:r>
          </w:p>
        </w:tc>
        <w:tc>
          <w:tcPr>
            <w:tcW w:w="8390" w:type="dxa"/>
            <w:tcBorders>
              <w:top w:val="single" w:sz="4" w:space="0" w:color="auto"/>
              <w:left w:val="single" w:sz="4" w:space="0" w:color="auto"/>
              <w:bottom w:val="single" w:sz="4" w:space="0" w:color="auto"/>
              <w:right w:val="single" w:sz="4" w:space="0" w:color="auto"/>
            </w:tcBorders>
            <w:hideMark/>
          </w:tcPr>
          <w:p w14:paraId="47247355"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Ceuta</w:t>
            </w:r>
          </w:p>
        </w:tc>
      </w:tr>
      <w:tr w:rsidR="00550A5C" w:rsidRPr="008A4448" w14:paraId="77EE432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4EBF0A3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XI</w:t>
            </w:r>
          </w:p>
        </w:tc>
        <w:tc>
          <w:tcPr>
            <w:tcW w:w="8390" w:type="dxa"/>
            <w:tcBorders>
              <w:top w:val="single" w:sz="4" w:space="0" w:color="auto"/>
              <w:left w:val="single" w:sz="4" w:space="0" w:color="auto"/>
              <w:bottom w:val="single" w:sz="4" w:space="0" w:color="auto"/>
              <w:right w:val="single" w:sz="4" w:space="0" w:color="auto"/>
            </w:tcBorders>
            <w:hideMark/>
          </w:tcPr>
          <w:p w14:paraId="11F8269E"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United Kingdom (Northern Ireland)</w:t>
            </w:r>
          </w:p>
        </w:tc>
      </w:tr>
      <w:tr w:rsidR="00550A5C" w:rsidRPr="008A4448" w14:paraId="62DEECCB"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0A94160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XK</w:t>
            </w:r>
          </w:p>
        </w:tc>
        <w:tc>
          <w:tcPr>
            <w:tcW w:w="8390" w:type="dxa"/>
            <w:tcBorders>
              <w:top w:val="single" w:sz="4" w:space="0" w:color="auto"/>
              <w:left w:val="single" w:sz="4" w:space="0" w:color="auto"/>
              <w:bottom w:val="single" w:sz="4" w:space="0" w:color="auto"/>
              <w:right w:val="single" w:sz="4" w:space="0" w:color="auto"/>
            </w:tcBorders>
            <w:hideMark/>
          </w:tcPr>
          <w:p w14:paraId="6E1CD331"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Kosovo</w:t>
            </w:r>
          </w:p>
        </w:tc>
      </w:tr>
      <w:tr w:rsidR="00550A5C" w:rsidRPr="008A4448" w14:paraId="1423DD5A"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1D2F1A7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lastRenderedPageBreak/>
              <w:t>XL</w:t>
            </w:r>
          </w:p>
        </w:tc>
        <w:tc>
          <w:tcPr>
            <w:tcW w:w="8390" w:type="dxa"/>
            <w:tcBorders>
              <w:top w:val="single" w:sz="4" w:space="0" w:color="auto"/>
              <w:left w:val="single" w:sz="4" w:space="0" w:color="auto"/>
              <w:bottom w:val="single" w:sz="4" w:space="0" w:color="auto"/>
              <w:right w:val="single" w:sz="4" w:space="0" w:color="auto"/>
            </w:tcBorders>
            <w:hideMark/>
          </w:tcPr>
          <w:p w14:paraId="3316FE3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Melilla</w:t>
            </w:r>
          </w:p>
        </w:tc>
      </w:tr>
      <w:tr w:rsidR="00550A5C" w:rsidRPr="008A4448" w14:paraId="759D59C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EEF76D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XS</w:t>
            </w:r>
          </w:p>
        </w:tc>
        <w:tc>
          <w:tcPr>
            <w:tcW w:w="8390" w:type="dxa"/>
            <w:tcBorders>
              <w:top w:val="single" w:sz="4" w:space="0" w:color="auto"/>
              <w:left w:val="single" w:sz="4" w:space="0" w:color="auto"/>
              <w:bottom w:val="single" w:sz="4" w:space="0" w:color="auto"/>
              <w:right w:val="single" w:sz="4" w:space="0" w:color="auto"/>
            </w:tcBorders>
            <w:hideMark/>
          </w:tcPr>
          <w:p w14:paraId="03AF42AB"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Serbia</w:t>
            </w:r>
          </w:p>
        </w:tc>
      </w:tr>
      <w:tr w:rsidR="00550A5C" w:rsidRPr="008A4448" w14:paraId="4194388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308B432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YE</w:t>
            </w:r>
          </w:p>
        </w:tc>
        <w:tc>
          <w:tcPr>
            <w:tcW w:w="8390" w:type="dxa"/>
            <w:tcBorders>
              <w:top w:val="single" w:sz="4" w:space="0" w:color="auto"/>
              <w:left w:val="single" w:sz="4" w:space="0" w:color="auto"/>
              <w:bottom w:val="single" w:sz="4" w:space="0" w:color="auto"/>
              <w:right w:val="single" w:sz="4" w:space="0" w:color="auto"/>
            </w:tcBorders>
            <w:hideMark/>
          </w:tcPr>
          <w:p w14:paraId="699CDB41"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Yemen</w:t>
            </w:r>
          </w:p>
        </w:tc>
      </w:tr>
      <w:tr w:rsidR="00550A5C" w:rsidRPr="008A4448" w14:paraId="18901CE3"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E48C2A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ZA</w:t>
            </w:r>
          </w:p>
        </w:tc>
        <w:tc>
          <w:tcPr>
            <w:tcW w:w="8390" w:type="dxa"/>
            <w:tcBorders>
              <w:top w:val="single" w:sz="4" w:space="0" w:color="auto"/>
              <w:left w:val="single" w:sz="4" w:space="0" w:color="auto"/>
              <w:bottom w:val="single" w:sz="4" w:space="0" w:color="auto"/>
              <w:right w:val="single" w:sz="4" w:space="0" w:color="auto"/>
            </w:tcBorders>
            <w:hideMark/>
          </w:tcPr>
          <w:p w14:paraId="78601199"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South Africa</w:t>
            </w:r>
          </w:p>
        </w:tc>
      </w:tr>
      <w:tr w:rsidR="00550A5C" w:rsidRPr="008A4448" w14:paraId="3034F93F"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6BB0DF2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ZM</w:t>
            </w:r>
          </w:p>
        </w:tc>
        <w:tc>
          <w:tcPr>
            <w:tcW w:w="8390" w:type="dxa"/>
            <w:tcBorders>
              <w:top w:val="single" w:sz="4" w:space="0" w:color="auto"/>
              <w:left w:val="single" w:sz="4" w:space="0" w:color="auto"/>
              <w:bottom w:val="single" w:sz="4" w:space="0" w:color="auto"/>
              <w:right w:val="single" w:sz="4" w:space="0" w:color="auto"/>
            </w:tcBorders>
            <w:hideMark/>
          </w:tcPr>
          <w:p w14:paraId="7B6D6E7F"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Zambia</w:t>
            </w:r>
          </w:p>
        </w:tc>
      </w:tr>
      <w:tr w:rsidR="00550A5C" w:rsidRPr="008A4448" w14:paraId="71A0478D" w14:textId="77777777" w:rsidTr="00222DDA">
        <w:trPr>
          <w:cantSplit/>
          <w:trHeight w:val="522"/>
        </w:trPr>
        <w:tc>
          <w:tcPr>
            <w:tcW w:w="1297" w:type="dxa"/>
            <w:tcBorders>
              <w:top w:val="single" w:sz="4" w:space="0" w:color="auto"/>
              <w:left w:val="single" w:sz="4" w:space="0" w:color="auto"/>
              <w:bottom w:val="single" w:sz="4" w:space="0" w:color="auto"/>
              <w:right w:val="single" w:sz="4" w:space="0" w:color="auto"/>
            </w:tcBorders>
            <w:noWrap/>
            <w:hideMark/>
          </w:tcPr>
          <w:p w14:paraId="7B4AAA2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ZW</w:t>
            </w:r>
          </w:p>
        </w:tc>
        <w:tc>
          <w:tcPr>
            <w:tcW w:w="8390" w:type="dxa"/>
            <w:tcBorders>
              <w:top w:val="single" w:sz="4" w:space="0" w:color="auto"/>
              <w:left w:val="single" w:sz="4" w:space="0" w:color="auto"/>
              <w:bottom w:val="single" w:sz="4" w:space="0" w:color="auto"/>
              <w:right w:val="single" w:sz="4" w:space="0" w:color="auto"/>
            </w:tcBorders>
            <w:hideMark/>
          </w:tcPr>
          <w:p w14:paraId="7A6E397C" w14:textId="77777777" w:rsidR="00550A5C" w:rsidRPr="00E972E2" w:rsidRDefault="00550A5C" w:rsidP="00592A63">
            <w:pPr>
              <w:shd w:val="clear" w:color="auto" w:fill="FFFFFF"/>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Zimbabwe</w:t>
            </w:r>
          </w:p>
        </w:tc>
      </w:tr>
    </w:tbl>
    <w:p w14:paraId="2CE5CFA7" w14:textId="77777777" w:rsidR="00550A5C" w:rsidRPr="008A4448" w:rsidRDefault="00550A5C" w:rsidP="00550A5C">
      <w:pPr>
        <w:rPr>
          <w:lang w:val="en-GB"/>
        </w:rPr>
      </w:pPr>
    </w:p>
    <w:p w14:paraId="075C1502" w14:textId="77777777" w:rsidR="00550A5C" w:rsidRPr="008A4448" w:rsidRDefault="00550A5C" w:rsidP="00F936F2">
      <w:pPr>
        <w:pStyle w:val="Heading2"/>
      </w:pPr>
      <w:bookmarkStart w:id="47" w:name="_Toc118462298"/>
      <w:bookmarkStart w:id="48" w:name="_Toc156479030"/>
      <w:r w:rsidRPr="008A4448">
        <w:t>CL009 – CL Country Common Transit</w:t>
      </w:r>
      <w:bookmarkEnd w:id="47"/>
      <w:bookmarkEnd w:id="48"/>
    </w:p>
    <w:tbl>
      <w:tblPr>
        <w:tblStyle w:val="MESSAGEDEFS"/>
        <w:tblW w:w="9493" w:type="dxa"/>
        <w:tblLook w:val="04A0" w:firstRow="1" w:lastRow="0" w:firstColumn="1" w:lastColumn="0" w:noHBand="0" w:noVBand="1"/>
      </w:tblPr>
      <w:tblGrid>
        <w:gridCol w:w="1271"/>
        <w:gridCol w:w="8222"/>
      </w:tblGrid>
      <w:tr w:rsidR="00550A5C" w:rsidRPr="008A4448" w14:paraId="58537145" w14:textId="77777777" w:rsidTr="00592A63">
        <w:trPr>
          <w:cnfStyle w:val="100000000000" w:firstRow="1" w:lastRow="0" w:firstColumn="0" w:lastColumn="0" w:oddVBand="0" w:evenVBand="0" w:oddHBand="0" w:evenHBand="0" w:firstRowFirstColumn="0" w:firstRowLastColumn="0" w:lastRowFirstColumn="0" w:lastRowLastColumn="0"/>
          <w:trHeight w:val="300"/>
        </w:trPr>
        <w:tc>
          <w:tcPr>
            <w:tcW w:w="1271" w:type="dxa"/>
            <w:shd w:val="clear" w:color="auto" w:fill="4F81BD" w:themeFill="accent1"/>
            <w:noWrap/>
          </w:tcPr>
          <w:p w14:paraId="729EB14F" w14:textId="77777777" w:rsidR="00550A5C" w:rsidRPr="008A4448" w:rsidRDefault="00550A5C" w:rsidP="00592A63">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222" w:type="dxa"/>
            <w:shd w:val="clear" w:color="auto" w:fill="4F81BD" w:themeFill="accent1"/>
          </w:tcPr>
          <w:p w14:paraId="4D051DC2" w14:textId="77777777" w:rsidR="00550A5C" w:rsidRPr="008A4448" w:rsidRDefault="00550A5C" w:rsidP="00592A63">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550A5C" w:rsidRPr="008A4448" w14:paraId="0F1FE33C" w14:textId="77777777" w:rsidTr="00222DDA">
        <w:trPr>
          <w:trHeight w:val="300"/>
        </w:trPr>
        <w:tc>
          <w:tcPr>
            <w:tcW w:w="1271" w:type="dxa"/>
            <w:noWrap/>
          </w:tcPr>
          <w:p w14:paraId="142D3D1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AD</w:t>
            </w:r>
          </w:p>
        </w:tc>
        <w:tc>
          <w:tcPr>
            <w:tcW w:w="8222" w:type="dxa"/>
          </w:tcPr>
          <w:p w14:paraId="268D206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Andorra</w:t>
            </w:r>
          </w:p>
        </w:tc>
      </w:tr>
      <w:tr w:rsidR="00550A5C" w:rsidRPr="008A4448" w14:paraId="23FFC4D1" w14:textId="77777777" w:rsidTr="00222DDA">
        <w:trPr>
          <w:trHeight w:val="300"/>
        </w:trPr>
        <w:tc>
          <w:tcPr>
            <w:tcW w:w="1271" w:type="dxa"/>
            <w:noWrap/>
          </w:tcPr>
          <w:p w14:paraId="555D3EE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AT</w:t>
            </w:r>
          </w:p>
        </w:tc>
        <w:tc>
          <w:tcPr>
            <w:tcW w:w="8222" w:type="dxa"/>
          </w:tcPr>
          <w:p w14:paraId="7542F00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Austria</w:t>
            </w:r>
          </w:p>
        </w:tc>
      </w:tr>
      <w:tr w:rsidR="00550A5C" w:rsidRPr="008A4448" w14:paraId="4AAAFD72" w14:textId="77777777" w:rsidTr="00222DDA">
        <w:trPr>
          <w:trHeight w:val="300"/>
        </w:trPr>
        <w:tc>
          <w:tcPr>
            <w:tcW w:w="1271" w:type="dxa"/>
            <w:noWrap/>
          </w:tcPr>
          <w:p w14:paraId="262E524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AX</w:t>
            </w:r>
          </w:p>
        </w:tc>
        <w:tc>
          <w:tcPr>
            <w:tcW w:w="8222" w:type="dxa"/>
          </w:tcPr>
          <w:p w14:paraId="5A174B2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ÅLAND ISLANDS</w:t>
            </w:r>
          </w:p>
        </w:tc>
      </w:tr>
      <w:tr w:rsidR="00550A5C" w:rsidRPr="008A4448" w14:paraId="37EF824D" w14:textId="77777777" w:rsidTr="00222DDA">
        <w:trPr>
          <w:trHeight w:val="300"/>
        </w:trPr>
        <w:tc>
          <w:tcPr>
            <w:tcW w:w="1271" w:type="dxa"/>
            <w:noWrap/>
          </w:tcPr>
          <w:p w14:paraId="1CC9D5E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BE</w:t>
            </w:r>
          </w:p>
        </w:tc>
        <w:tc>
          <w:tcPr>
            <w:tcW w:w="8222" w:type="dxa"/>
          </w:tcPr>
          <w:p w14:paraId="0620EB4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Belgium</w:t>
            </w:r>
          </w:p>
        </w:tc>
      </w:tr>
      <w:tr w:rsidR="00550A5C" w:rsidRPr="008A4448" w14:paraId="77D4CB14" w14:textId="77777777" w:rsidTr="00222DDA">
        <w:trPr>
          <w:trHeight w:val="300"/>
        </w:trPr>
        <w:tc>
          <w:tcPr>
            <w:tcW w:w="1271" w:type="dxa"/>
            <w:noWrap/>
          </w:tcPr>
          <w:p w14:paraId="7A66869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BG</w:t>
            </w:r>
          </w:p>
        </w:tc>
        <w:tc>
          <w:tcPr>
            <w:tcW w:w="8222" w:type="dxa"/>
          </w:tcPr>
          <w:p w14:paraId="4A45EE5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Bulgaria</w:t>
            </w:r>
          </w:p>
        </w:tc>
      </w:tr>
      <w:tr w:rsidR="00550A5C" w:rsidRPr="008A4448" w14:paraId="71D1894F" w14:textId="77777777" w:rsidTr="00222DDA">
        <w:trPr>
          <w:trHeight w:val="300"/>
        </w:trPr>
        <w:tc>
          <w:tcPr>
            <w:tcW w:w="1271" w:type="dxa"/>
            <w:noWrap/>
          </w:tcPr>
          <w:p w14:paraId="397FB1C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CH</w:t>
            </w:r>
          </w:p>
        </w:tc>
        <w:tc>
          <w:tcPr>
            <w:tcW w:w="8222" w:type="dxa"/>
          </w:tcPr>
          <w:p w14:paraId="72D5094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Switzerland</w:t>
            </w:r>
          </w:p>
        </w:tc>
      </w:tr>
      <w:tr w:rsidR="00550A5C" w:rsidRPr="008A4448" w14:paraId="745EA14C" w14:textId="77777777" w:rsidTr="00222DDA">
        <w:trPr>
          <w:trHeight w:val="300"/>
        </w:trPr>
        <w:tc>
          <w:tcPr>
            <w:tcW w:w="1271" w:type="dxa"/>
            <w:noWrap/>
          </w:tcPr>
          <w:p w14:paraId="0E8D959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CY</w:t>
            </w:r>
          </w:p>
        </w:tc>
        <w:tc>
          <w:tcPr>
            <w:tcW w:w="8222" w:type="dxa"/>
          </w:tcPr>
          <w:p w14:paraId="68B1498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Cyprus</w:t>
            </w:r>
          </w:p>
        </w:tc>
      </w:tr>
      <w:tr w:rsidR="00550A5C" w:rsidRPr="008A4448" w14:paraId="380AB109" w14:textId="77777777" w:rsidTr="00222DDA">
        <w:trPr>
          <w:trHeight w:val="300"/>
        </w:trPr>
        <w:tc>
          <w:tcPr>
            <w:tcW w:w="1271" w:type="dxa"/>
            <w:noWrap/>
          </w:tcPr>
          <w:p w14:paraId="6D5ED7F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CZ</w:t>
            </w:r>
          </w:p>
        </w:tc>
        <w:tc>
          <w:tcPr>
            <w:tcW w:w="8222" w:type="dxa"/>
          </w:tcPr>
          <w:p w14:paraId="6A902C9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Czechia</w:t>
            </w:r>
          </w:p>
        </w:tc>
      </w:tr>
      <w:tr w:rsidR="00550A5C" w:rsidRPr="008A4448" w14:paraId="1375262F" w14:textId="77777777" w:rsidTr="00222DDA">
        <w:trPr>
          <w:trHeight w:val="300"/>
        </w:trPr>
        <w:tc>
          <w:tcPr>
            <w:tcW w:w="1271" w:type="dxa"/>
            <w:noWrap/>
          </w:tcPr>
          <w:p w14:paraId="0D36718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DE</w:t>
            </w:r>
          </w:p>
        </w:tc>
        <w:tc>
          <w:tcPr>
            <w:tcW w:w="8222" w:type="dxa"/>
          </w:tcPr>
          <w:p w14:paraId="7CACFD0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Germany</w:t>
            </w:r>
          </w:p>
        </w:tc>
      </w:tr>
      <w:tr w:rsidR="00550A5C" w:rsidRPr="008A4448" w14:paraId="0494FBF5" w14:textId="77777777" w:rsidTr="00222DDA">
        <w:trPr>
          <w:trHeight w:val="300"/>
        </w:trPr>
        <w:tc>
          <w:tcPr>
            <w:tcW w:w="1271" w:type="dxa"/>
            <w:noWrap/>
          </w:tcPr>
          <w:p w14:paraId="104684C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DK</w:t>
            </w:r>
          </w:p>
        </w:tc>
        <w:tc>
          <w:tcPr>
            <w:tcW w:w="8222" w:type="dxa"/>
          </w:tcPr>
          <w:p w14:paraId="7C5FDC5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Denmark</w:t>
            </w:r>
          </w:p>
        </w:tc>
      </w:tr>
      <w:tr w:rsidR="00550A5C" w:rsidRPr="008A4448" w14:paraId="1774DB2A" w14:textId="77777777" w:rsidTr="00222DDA">
        <w:trPr>
          <w:trHeight w:val="300"/>
        </w:trPr>
        <w:tc>
          <w:tcPr>
            <w:tcW w:w="1271" w:type="dxa"/>
            <w:noWrap/>
          </w:tcPr>
          <w:p w14:paraId="62928D5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EE</w:t>
            </w:r>
          </w:p>
        </w:tc>
        <w:tc>
          <w:tcPr>
            <w:tcW w:w="8222" w:type="dxa"/>
          </w:tcPr>
          <w:p w14:paraId="2B452A4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Estonia</w:t>
            </w:r>
          </w:p>
        </w:tc>
      </w:tr>
      <w:tr w:rsidR="00550A5C" w:rsidRPr="008A4448" w14:paraId="03AE091C" w14:textId="77777777" w:rsidTr="00222DDA">
        <w:trPr>
          <w:trHeight w:val="300"/>
        </w:trPr>
        <w:tc>
          <w:tcPr>
            <w:tcW w:w="1271" w:type="dxa"/>
            <w:noWrap/>
          </w:tcPr>
          <w:p w14:paraId="7908922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ES</w:t>
            </w:r>
          </w:p>
        </w:tc>
        <w:tc>
          <w:tcPr>
            <w:tcW w:w="8222" w:type="dxa"/>
          </w:tcPr>
          <w:p w14:paraId="58DBCF5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Spain</w:t>
            </w:r>
          </w:p>
        </w:tc>
      </w:tr>
      <w:tr w:rsidR="00550A5C" w:rsidRPr="008A4448" w14:paraId="7702F7BB" w14:textId="77777777" w:rsidTr="00222DDA">
        <w:trPr>
          <w:trHeight w:val="300"/>
        </w:trPr>
        <w:tc>
          <w:tcPr>
            <w:tcW w:w="1271" w:type="dxa"/>
            <w:noWrap/>
          </w:tcPr>
          <w:p w14:paraId="46A03C1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FI</w:t>
            </w:r>
          </w:p>
        </w:tc>
        <w:tc>
          <w:tcPr>
            <w:tcW w:w="8222" w:type="dxa"/>
          </w:tcPr>
          <w:p w14:paraId="0C2EB5D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Finland</w:t>
            </w:r>
          </w:p>
        </w:tc>
      </w:tr>
      <w:tr w:rsidR="00550A5C" w:rsidRPr="008A4448" w14:paraId="66DF1DC1" w14:textId="77777777" w:rsidTr="00222DDA">
        <w:trPr>
          <w:trHeight w:val="300"/>
        </w:trPr>
        <w:tc>
          <w:tcPr>
            <w:tcW w:w="1271" w:type="dxa"/>
            <w:noWrap/>
          </w:tcPr>
          <w:p w14:paraId="47E6C01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FR</w:t>
            </w:r>
          </w:p>
        </w:tc>
        <w:tc>
          <w:tcPr>
            <w:tcW w:w="8222" w:type="dxa"/>
          </w:tcPr>
          <w:p w14:paraId="7A63EF4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France</w:t>
            </w:r>
          </w:p>
        </w:tc>
      </w:tr>
      <w:tr w:rsidR="00550A5C" w:rsidRPr="008A4448" w14:paraId="1DA5A517" w14:textId="77777777" w:rsidTr="00222DDA">
        <w:trPr>
          <w:trHeight w:val="300"/>
        </w:trPr>
        <w:tc>
          <w:tcPr>
            <w:tcW w:w="1271" w:type="dxa"/>
            <w:noWrap/>
          </w:tcPr>
          <w:p w14:paraId="1885605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GB</w:t>
            </w:r>
          </w:p>
        </w:tc>
        <w:tc>
          <w:tcPr>
            <w:tcW w:w="8222" w:type="dxa"/>
          </w:tcPr>
          <w:p w14:paraId="4FCD9A4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United Kingdom</w:t>
            </w:r>
          </w:p>
        </w:tc>
      </w:tr>
      <w:tr w:rsidR="00550A5C" w:rsidRPr="008A4448" w14:paraId="3145DF44" w14:textId="77777777" w:rsidTr="00222DDA">
        <w:trPr>
          <w:trHeight w:val="300"/>
        </w:trPr>
        <w:tc>
          <w:tcPr>
            <w:tcW w:w="1271" w:type="dxa"/>
            <w:noWrap/>
          </w:tcPr>
          <w:p w14:paraId="76BB1568"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XI</w:t>
            </w:r>
          </w:p>
        </w:tc>
        <w:tc>
          <w:tcPr>
            <w:tcW w:w="8222" w:type="dxa"/>
          </w:tcPr>
          <w:p w14:paraId="02311D8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United Kingdom (Northern Ireland)</w:t>
            </w:r>
          </w:p>
        </w:tc>
      </w:tr>
      <w:tr w:rsidR="00550A5C" w:rsidRPr="008A4448" w14:paraId="6E425579" w14:textId="77777777" w:rsidTr="00222DDA">
        <w:trPr>
          <w:trHeight w:val="300"/>
        </w:trPr>
        <w:tc>
          <w:tcPr>
            <w:tcW w:w="1271" w:type="dxa"/>
            <w:noWrap/>
          </w:tcPr>
          <w:p w14:paraId="609301C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GF</w:t>
            </w:r>
          </w:p>
        </w:tc>
        <w:tc>
          <w:tcPr>
            <w:tcW w:w="8222" w:type="dxa"/>
          </w:tcPr>
          <w:p w14:paraId="02B82A7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French Guyana</w:t>
            </w:r>
          </w:p>
        </w:tc>
      </w:tr>
      <w:tr w:rsidR="00550A5C" w:rsidRPr="008A4448" w14:paraId="528C28D4" w14:textId="77777777" w:rsidTr="00222DDA">
        <w:trPr>
          <w:trHeight w:val="300"/>
        </w:trPr>
        <w:tc>
          <w:tcPr>
            <w:tcW w:w="1271" w:type="dxa"/>
            <w:noWrap/>
          </w:tcPr>
          <w:p w14:paraId="01D5E3E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GG</w:t>
            </w:r>
          </w:p>
        </w:tc>
        <w:tc>
          <w:tcPr>
            <w:tcW w:w="8222" w:type="dxa"/>
          </w:tcPr>
          <w:p w14:paraId="05957A94"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Guernsey</w:t>
            </w:r>
          </w:p>
        </w:tc>
      </w:tr>
      <w:tr w:rsidR="00550A5C" w:rsidRPr="008A4448" w14:paraId="05443AE0" w14:textId="77777777" w:rsidTr="00222DDA">
        <w:trPr>
          <w:trHeight w:val="300"/>
        </w:trPr>
        <w:tc>
          <w:tcPr>
            <w:tcW w:w="1271" w:type="dxa"/>
            <w:noWrap/>
          </w:tcPr>
          <w:p w14:paraId="66072C2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GP</w:t>
            </w:r>
          </w:p>
        </w:tc>
        <w:tc>
          <w:tcPr>
            <w:tcW w:w="8222" w:type="dxa"/>
          </w:tcPr>
          <w:p w14:paraId="3C362C0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Guadeloupe</w:t>
            </w:r>
          </w:p>
        </w:tc>
      </w:tr>
      <w:tr w:rsidR="00550A5C" w:rsidRPr="008A4448" w14:paraId="5F3136FB" w14:textId="77777777" w:rsidTr="00222DDA">
        <w:trPr>
          <w:trHeight w:val="300"/>
        </w:trPr>
        <w:tc>
          <w:tcPr>
            <w:tcW w:w="1271" w:type="dxa"/>
            <w:noWrap/>
          </w:tcPr>
          <w:p w14:paraId="2593628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GR</w:t>
            </w:r>
          </w:p>
        </w:tc>
        <w:tc>
          <w:tcPr>
            <w:tcW w:w="8222" w:type="dxa"/>
          </w:tcPr>
          <w:p w14:paraId="223826B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Greece</w:t>
            </w:r>
          </w:p>
        </w:tc>
      </w:tr>
      <w:tr w:rsidR="00550A5C" w:rsidRPr="008A4448" w14:paraId="5B083A4E" w14:textId="77777777" w:rsidTr="00222DDA">
        <w:trPr>
          <w:trHeight w:val="300"/>
        </w:trPr>
        <w:tc>
          <w:tcPr>
            <w:tcW w:w="1271" w:type="dxa"/>
            <w:noWrap/>
          </w:tcPr>
          <w:p w14:paraId="7E171D7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lastRenderedPageBreak/>
              <w:t>HR</w:t>
            </w:r>
          </w:p>
        </w:tc>
        <w:tc>
          <w:tcPr>
            <w:tcW w:w="8222" w:type="dxa"/>
          </w:tcPr>
          <w:p w14:paraId="57D32A3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Croatia</w:t>
            </w:r>
          </w:p>
        </w:tc>
      </w:tr>
      <w:tr w:rsidR="00550A5C" w:rsidRPr="008A4448" w14:paraId="54AEAC30" w14:textId="77777777" w:rsidTr="00222DDA">
        <w:trPr>
          <w:trHeight w:val="300"/>
        </w:trPr>
        <w:tc>
          <w:tcPr>
            <w:tcW w:w="1271" w:type="dxa"/>
            <w:noWrap/>
          </w:tcPr>
          <w:p w14:paraId="65B19B8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HU</w:t>
            </w:r>
          </w:p>
        </w:tc>
        <w:tc>
          <w:tcPr>
            <w:tcW w:w="8222" w:type="dxa"/>
          </w:tcPr>
          <w:p w14:paraId="69A75D2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Hungary</w:t>
            </w:r>
          </w:p>
        </w:tc>
      </w:tr>
      <w:tr w:rsidR="00550A5C" w:rsidRPr="008A4448" w14:paraId="79783C81" w14:textId="77777777" w:rsidTr="00222DDA">
        <w:trPr>
          <w:trHeight w:val="300"/>
        </w:trPr>
        <w:tc>
          <w:tcPr>
            <w:tcW w:w="1271" w:type="dxa"/>
            <w:noWrap/>
          </w:tcPr>
          <w:p w14:paraId="4C109EA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IE</w:t>
            </w:r>
          </w:p>
        </w:tc>
        <w:tc>
          <w:tcPr>
            <w:tcW w:w="8222" w:type="dxa"/>
          </w:tcPr>
          <w:p w14:paraId="34A3581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Ireland</w:t>
            </w:r>
          </w:p>
        </w:tc>
      </w:tr>
      <w:tr w:rsidR="00550A5C" w:rsidRPr="008A4448" w14:paraId="21E4E08C" w14:textId="77777777" w:rsidTr="00222DDA">
        <w:trPr>
          <w:trHeight w:val="300"/>
        </w:trPr>
        <w:tc>
          <w:tcPr>
            <w:tcW w:w="1271" w:type="dxa"/>
            <w:noWrap/>
          </w:tcPr>
          <w:p w14:paraId="14B6174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IM</w:t>
            </w:r>
          </w:p>
        </w:tc>
        <w:tc>
          <w:tcPr>
            <w:tcW w:w="8222" w:type="dxa"/>
          </w:tcPr>
          <w:p w14:paraId="28A6CBC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Isle of Man</w:t>
            </w:r>
          </w:p>
        </w:tc>
      </w:tr>
      <w:tr w:rsidR="00550A5C" w:rsidRPr="008A4448" w14:paraId="087AD101" w14:textId="77777777" w:rsidTr="00222DDA">
        <w:trPr>
          <w:trHeight w:val="300"/>
        </w:trPr>
        <w:tc>
          <w:tcPr>
            <w:tcW w:w="1271" w:type="dxa"/>
            <w:noWrap/>
          </w:tcPr>
          <w:p w14:paraId="64871E5E"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IS</w:t>
            </w:r>
          </w:p>
        </w:tc>
        <w:tc>
          <w:tcPr>
            <w:tcW w:w="8222" w:type="dxa"/>
          </w:tcPr>
          <w:p w14:paraId="2EA4EF3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Iceland</w:t>
            </w:r>
          </w:p>
        </w:tc>
      </w:tr>
      <w:tr w:rsidR="00550A5C" w:rsidRPr="008A4448" w14:paraId="36DB509A" w14:textId="77777777" w:rsidTr="00222DDA">
        <w:trPr>
          <w:trHeight w:val="300"/>
        </w:trPr>
        <w:tc>
          <w:tcPr>
            <w:tcW w:w="1271" w:type="dxa"/>
            <w:noWrap/>
          </w:tcPr>
          <w:p w14:paraId="6AB0BEA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IT</w:t>
            </w:r>
          </w:p>
        </w:tc>
        <w:tc>
          <w:tcPr>
            <w:tcW w:w="8222" w:type="dxa"/>
          </w:tcPr>
          <w:p w14:paraId="198FA5E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Italy</w:t>
            </w:r>
          </w:p>
        </w:tc>
      </w:tr>
      <w:tr w:rsidR="00550A5C" w:rsidRPr="008A4448" w14:paraId="5EA1713E" w14:textId="77777777" w:rsidTr="00222DDA">
        <w:trPr>
          <w:trHeight w:val="300"/>
        </w:trPr>
        <w:tc>
          <w:tcPr>
            <w:tcW w:w="1271" w:type="dxa"/>
            <w:noWrap/>
          </w:tcPr>
          <w:p w14:paraId="16AFEFB3"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JE</w:t>
            </w:r>
          </w:p>
        </w:tc>
        <w:tc>
          <w:tcPr>
            <w:tcW w:w="8222" w:type="dxa"/>
          </w:tcPr>
          <w:p w14:paraId="768B7200"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Jersey</w:t>
            </w:r>
          </w:p>
        </w:tc>
      </w:tr>
      <w:tr w:rsidR="00550A5C" w:rsidRPr="008A4448" w14:paraId="6774CB90" w14:textId="77777777" w:rsidTr="00222DDA">
        <w:trPr>
          <w:trHeight w:val="300"/>
        </w:trPr>
        <w:tc>
          <w:tcPr>
            <w:tcW w:w="1271" w:type="dxa"/>
            <w:noWrap/>
          </w:tcPr>
          <w:p w14:paraId="7282527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LI</w:t>
            </w:r>
          </w:p>
        </w:tc>
        <w:tc>
          <w:tcPr>
            <w:tcW w:w="8222" w:type="dxa"/>
          </w:tcPr>
          <w:p w14:paraId="0CA3154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Liechtenstein</w:t>
            </w:r>
          </w:p>
        </w:tc>
      </w:tr>
      <w:tr w:rsidR="00550A5C" w:rsidRPr="008A4448" w14:paraId="26E978C0" w14:textId="77777777" w:rsidTr="00222DDA">
        <w:trPr>
          <w:trHeight w:val="300"/>
        </w:trPr>
        <w:tc>
          <w:tcPr>
            <w:tcW w:w="1271" w:type="dxa"/>
            <w:noWrap/>
          </w:tcPr>
          <w:p w14:paraId="06B2540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LT</w:t>
            </w:r>
          </w:p>
        </w:tc>
        <w:tc>
          <w:tcPr>
            <w:tcW w:w="8222" w:type="dxa"/>
          </w:tcPr>
          <w:p w14:paraId="024EDFB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Lithuania</w:t>
            </w:r>
          </w:p>
        </w:tc>
      </w:tr>
      <w:tr w:rsidR="00550A5C" w:rsidRPr="008A4448" w14:paraId="4BBE82D9" w14:textId="77777777" w:rsidTr="00222DDA">
        <w:trPr>
          <w:trHeight w:val="300"/>
        </w:trPr>
        <w:tc>
          <w:tcPr>
            <w:tcW w:w="1271" w:type="dxa"/>
            <w:noWrap/>
          </w:tcPr>
          <w:p w14:paraId="65CA2E99"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LU</w:t>
            </w:r>
          </w:p>
        </w:tc>
        <w:tc>
          <w:tcPr>
            <w:tcW w:w="8222" w:type="dxa"/>
          </w:tcPr>
          <w:p w14:paraId="186A940D"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Luxembourg</w:t>
            </w:r>
          </w:p>
        </w:tc>
      </w:tr>
      <w:tr w:rsidR="00550A5C" w:rsidRPr="008A4448" w14:paraId="3CF9394F" w14:textId="77777777" w:rsidTr="00222DDA">
        <w:trPr>
          <w:trHeight w:val="300"/>
        </w:trPr>
        <w:tc>
          <w:tcPr>
            <w:tcW w:w="1271" w:type="dxa"/>
            <w:noWrap/>
          </w:tcPr>
          <w:p w14:paraId="66AEADA6"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LV</w:t>
            </w:r>
          </w:p>
        </w:tc>
        <w:tc>
          <w:tcPr>
            <w:tcW w:w="8222" w:type="dxa"/>
          </w:tcPr>
          <w:p w14:paraId="5648ABF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Latvia</w:t>
            </w:r>
          </w:p>
        </w:tc>
      </w:tr>
      <w:tr w:rsidR="00550A5C" w:rsidRPr="008A4448" w14:paraId="45DECA0B" w14:textId="77777777" w:rsidTr="00222DDA">
        <w:trPr>
          <w:trHeight w:val="300"/>
        </w:trPr>
        <w:tc>
          <w:tcPr>
            <w:tcW w:w="1271" w:type="dxa"/>
            <w:noWrap/>
          </w:tcPr>
          <w:p w14:paraId="40184FBC"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MC</w:t>
            </w:r>
          </w:p>
        </w:tc>
        <w:tc>
          <w:tcPr>
            <w:tcW w:w="8222" w:type="dxa"/>
          </w:tcPr>
          <w:p w14:paraId="7FB7B66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Monaco</w:t>
            </w:r>
          </w:p>
        </w:tc>
      </w:tr>
      <w:tr w:rsidR="00550A5C" w:rsidRPr="008A4448" w14:paraId="3C9E13C5" w14:textId="77777777" w:rsidTr="00222DDA">
        <w:trPr>
          <w:trHeight w:val="300"/>
        </w:trPr>
        <w:tc>
          <w:tcPr>
            <w:tcW w:w="1271" w:type="dxa"/>
            <w:noWrap/>
          </w:tcPr>
          <w:p w14:paraId="0EF9DC72"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MF</w:t>
            </w:r>
          </w:p>
        </w:tc>
        <w:tc>
          <w:tcPr>
            <w:tcW w:w="8222" w:type="dxa"/>
          </w:tcPr>
          <w:p w14:paraId="228AA9BA"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Saint Martin (French part)</w:t>
            </w:r>
          </w:p>
        </w:tc>
      </w:tr>
      <w:tr w:rsidR="00550A5C" w:rsidRPr="008A4448" w14:paraId="353C5EDC" w14:textId="77777777" w:rsidTr="00222DDA">
        <w:trPr>
          <w:trHeight w:val="300"/>
        </w:trPr>
        <w:tc>
          <w:tcPr>
            <w:tcW w:w="1271" w:type="dxa"/>
            <w:noWrap/>
          </w:tcPr>
          <w:p w14:paraId="1769462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MK</w:t>
            </w:r>
          </w:p>
        </w:tc>
        <w:tc>
          <w:tcPr>
            <w:tcW w:w="8222" w:type="dxa"/>
          </w:tcPr>
          <w:p w14:paraId="3CB635D7"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North Macedonia</w:t>
            </w:r>
          </w:p>
        </w:tc>
      </w:tr>
      <w:tr w:rsidR="00550A5C" w:rsidRPr="008A4448" w14:paraId="4303BA91" w14:textId="77777777" w:rsidTr="00222DDA">
        <w:trPr>
          <w:trHeight w:val="300"/>
        </w:trPr>
        <w:tc>
          <w:tcPr>
            <w:tcW w:w="1271" w:type="dxa"/>
            <w:noWrap/>
          </w:tcPr>
          <w:p w14:paraId="680FEB05"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MQ</w:t>
            </w:r>
          </w:p>
        </w:tc>
        <w:tc>
          <w:tcPr>
            <w:tcW w:w="8222" w:type="dxa"/>
          </w:tcPr>
          <w:p w14:paraId="45B81B7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Martinique</w:t>
            </w:r>
          </w:p>
        </w:tc>
      </w:tr>
      <w:tr w:rsidR="00550A5C" w:rsidRPr="008A4448" w14:paraId="43B91A70" w14:textId="77777777" w:rsidTr="00222DDA">
        <w:trPr>
          <w:trHeight w:val="300"/>
        </w:trPr>
        <w:tc>
          <w:tcPr>
            <w:tcW w:w="1271" w:type="dxa"/>
            <w:noWrap/>
          </w:tcPr>
          <w:p w14:paraId="011927F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MT</w:t>
            </w:r>
          </w:p>
        </w:tc>
        <w:tc>
          <w:tcPr>
            <w:tcW w:w="8222" w:type="dxa"/>
          </w:tcPr>
          <w:p w14:paraId="3D1E052B"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Malta</w:t>
            </w:r>
          </w:p>
        </w:tc>
      </w:tr>
      <w:tr w:rsidR="00550A5C" w:rsidRPr="008A4448" w14:paraId="5351CDB3" w14:textId="77777777" w:rsidTr="00222DDA">
        <w:trPr>
          <w:trHeight w:val="300"/>
        </w:trPr>
        <w:tc>
          <w:tcPr>
            <w:tcW w:w="1271" w:type="dxa"/>
            <w:noWrap/>
          </w:tcPr>
          <w:p w14:paraId="2F381B7F"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NL</w:t>
            </w:r>
          </w:p>
        </w:tc>
        <w:tc>
          <w:tcPr>
            <w:tcW w:w="8222" w:type="dxa"/>
          </w:tcPr>
          <w:p w14:paraId="1683A4B1" w14:textId="77777777" w:rsidR="00550A5C" w:rsidRPr="00E972E2" w:rsidRDefault="00550A5C" w:rsidP="00592A63">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lang w:val="en-GB"/>
              </w:rPr>
              <w:t>Netherlands</w:t>
            </w:r>
          </w:p>
        </w:tc>
      </w:tr>
      <w:tr w:rsidR="00550A5C" w:rsidRPr="008A4448" w14:paraId="4B426849" w14:textId="77777777" w:rsidTr="00222DDA">
        <w:trPr>
          <w:trHeight w:val="300"/>
        </w:trPr>
        <w:tc>
          <w:tcPr>
            <w:tcW w:w="1271" w:type="dxa"/>
            <w:noWrap/>
          </w:tcPr>
          <w:p w14:paraId="044D3D19"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w:t>
            </w:r>
          </w:p>
        </w:tc>
        <w:tc>
          <w:tcPr>
            <w:tcW w:w="8222" w:type="dxa"/>
          </w:tcPr>
          <w:p w14:paraId="222D9F3B"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Norway</w:t>
            </w:r>
          </w:p>
        </w:tc>
      </w:tr>
      <w:tr w:rsidR="00550A5C" w:rsidRPr="008A4448" w14:paraId="47501086" w14:textId="77777777" w:rsidTr="00222DDA">
        <w:trPr>
          <w:trHeight w:val="300"/>
        </w:trPr>
        <w:tc>
          <w:tcPr>
            <w:tcW w:w="1271" w:type="dxa"/>
            <w:noWrap/>
          </w:tcPr>
          <w:p w14:paraId="4DA787CB"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PL</w:t>
            </w:r>
          </w:p>
        </w:tc>
        <w:tc>
          <w:tcPr>
            <w:tcW w:w="8222" w:type="dxa"/>
          </w:tcPr>
          <w:p w14:paraId="2F115754"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Poland</w:t>
            </w:r>
          </w:p>
        </w:tc>
      </w:tr>
      <w:tr w:rsidR="00550A5C" w:rsidRPr="008A4448" w14:paraId="472F2A5E" w14:textId="77777777" w:rsidTr="00222DDA">
        <w:trPr>
          <w:trHeight w:val="300"/>
        </w:trPr>
        <w:tc>
          <w:tcPr>
            <w:tcW w:w="1271" w:type="dxa"/>
            <w:noWrap/>
          </w:tcPr>
          <w:p w14:paraId="6596CACE"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PT</w:t>
            </w:r>
          </w:p>
        </w:tc>
        <w:tc>
          <w:tcPr>
            <w:tcW w:w="8222" w:type="dxa"/>
          </w:tcPr>
          <w:p w14:paraId="64EF30C7"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Portugal</w:t>
            </w:r>
          </w:p>
        </w:tc>
      </w:tr>
      <w:tr w:rsidR="00550A5C" w:rsidRPr="008A4448" w14:paraId="42BCDEDD" w14:textId="77777777" w:rsidTr="00222DDA">
        <w:trPr>
          <w:trHeight w:val="300"/>
        </w:trPr>
        <w:tc>
          <w:tcPr>
            <w:tcW w:w="1271" w:type="dxa"/>
            <w:noWrap/>
          </w:tcPr>
          <w:p w14:paraId="77793D73"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w:t>
            </w:r>
          </w:p>
        </w:tc>
        <w:tc>
          <w:tcPr>
            <w:tcW w:w="8222" w:type="dxa"/>
          </w:tcPr>
          <w:p w14:paraId="013754CD"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Réunion</w:t>
            </w:r>
          </w:p>
        </w:tc>
      </w:tr>
      <w:tr w:rsidR="00550A5C" w:rsidRPr="008A4448" w14:paraId="7A5D2153" w14:textId="77777777" w:rsidTr="00222DDA">
        <w:trPr>
          <w:trHeight w:val="300"/>
        </w:trPr>
        <w:tc>
          <w:tcPr>
            <w:tcW w:w="1271" w:type="dxa"/>
            <w:noWrap/>
          </w:tcPr>
          <w:p w14:paraId="62BEAC6F"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RO</w:t>
            </w:r>
          </w:p>
        </w:tc>
        <w:tc>
          <w:tcPr>
            <w:tcW w:w="8222" w:type="dxa"/>
          </w:tcPr>
          <w:p w14:paraId="47EA160F"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Romania</w:t>
            </w:r>
          </w:p>
        </w:tc>
      </w:tr>
      <w:tr w:rsidR="00550A5C" w:rsidRPr="008A4448" w14:paraId="58207B37" w14:textId="77777777" w:rsidTr="00222DDA">
        <w:trPr>
          <w:trHeight w:val="300"/>
        </w:trPr>
        <w:tc>
          <w:tcPr>
            <w:tcW w:w="1271" w:type="dxa"/>
            <w:noWrap/>
          </w:tcPr>
          <w:p w14:paraId="61D47239"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RS</w:t>
            </w:r>
          </w:p>
        </w:tc>
        <w:tc>
          <w:tcPr>
            <w:tcW w:w="8222" w:type="dxa"/>
          </w:tcPr>
          <w:p w14:paraId="2E2EE553"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Serbia</w:t>
            </w:r>
          </w:p>
        </w:tc>
      </w:tr>
      <w:tr w:rsidR="00550A5C" w:rsidRPr="008A4448" w14:paraId="4025032B" w14:textId="77777777" w:rsidTr="00222DDA">
        <w:trPr>
          <w:trHeight w:val="300"/>
        </w:trPr>
        <w:tc>
          <w:tcPr>
            <w:tcW w:w="1271" w:type="dxa"/>
            <w:noWrap/>
          </w:tcPr>
          <w:p w14:paraId="7123D38E"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w:t>
            </w:r>
          </w:p>
        </w:tc>
        <w:tc>
          <w:tcPr>
            <w:tcW w:w="8222" w:type="dxa"/>
          </w:tcPr>
          <w:p w14:paraId="0677E1FB"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Sweden</w:t>
            </w:r>
          </w:p>
        </w:tc>
      </w:tr>
      <w:tr w:rsidR="00550A5C" w:rsidRPr="008A4448" w14:paraId="6A21AB83" w14:textId="77777777" w:rsidTr="00222DDA">
        <w:trPr>
          <w:trHeight w:val="300"/>
        </w:trPr>
        <w:tc>
          <w:tcPr>
            <w:tcW w:w="1271" w:type="dxa"/>
            <w:noWrap/>
          </w:tcPr>
          <w:p w14:paraId="66F7702C"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SI</w:t>
            </w:r>
          </w:p>
        </w:tc>
        <w:tc>
          <w:tcPr>
            <w:tcW w:w="8222" w:type="dxa"/>
          </w:tcPr>
          <w:p w14:paraId="3D9722DF"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Slovenia</w:t>
            </w:r>
          </w:p>
        </w:tc>
      </w:tr>
      <w:tr w:rsidR="00550A5C" w:rsidRPr="008A4448" w14:paraId="7FFE981F" w14:textId="77777777" w:rsidTr="00222DDA">
        <w:trPr>
          <w:trHeight w:val="300"/>
        </w:trPr>
        <w:tc>
          <w:tcPr>
            <w:tcW w:w="1271" w:type="dxa"/>
            <w:noWrap/>
          </w:tcPr>
          <w:p w14:paraId="28BDAD03"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SJ</w:t>
            </w:r>
          </w:p>
        </w:tc>
        <w:tc>
          <w:tcPr>
            <w:tcW w:w="8222" w:type="dxa"/>
          </w:tcPr>
          <w:p w14:paraId="0FA31F90"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Svalbard and Jan Mayen Islands</w:t>
            </w:r>
          </w:p>
        </w:tc>
      </w:tr>
      <w:tr w:rsidR="00550A5C" w:rsidRPr="008A4448" w14:paraId="5A2185A3" w14:textId="77777777" w:rsidTr="00222DDA">
        <w:trPr>
          <w:trHeight w:val="300"/>
        </w:trPr>
        <w:tc>
          <w:tcPr>
            <w:tcW w:w="1271" w:type="dxa"/>
            <w:noWrap/>
          </w:tcPr>
          <w:p w14:paraId="651EE208"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SK</w:t>
            </w:r>
          </w:p>
        </w:tc>
        <w:tc>
          <w:tcPr>
            <w:tcW w:w="8222" w:type="dxa"/>
          </w:tcPr>
          <w:p w14:paraId="6CD24803"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Slovakia</w:t>
            </w:r>
          </w:p>
        </w:tc>
      </w:tr>
      <w:tr w:rsidR="00550A5C" w:rsidRPr="008A4448" w14:paraId="005F2540" w14:textId="77777777" w:rsidTr="00222DDA">
        <w:trPr>
          <w:trHeight w:val="300"/>
        </w:trPr>
        <w:tc>
          <w:tcPr>
            <w:tcW w:w="1271" w:type="dxa"/>
            <w:noWrap/>
          </w:tcPr>
          <w:p w14:paraId="5310A371"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SM</w:t>
            </w:r>
          </w:p>
        </w:tc>
        <w:tc>
          <w:tcPr>
            <w:tcW w:w="8222" w:type="dxa"/>
          </w:tcPr>
          <w:p w14:paraId="405B0F1A"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San Marino</w:t>
            </w:r>
          </w:p>
        </w:tc>
      </w:tr>
      <w:tr w:rsidR="00550A5C" w:rsidRPr="008A4448" w14:paraId="579ECA21" w14:textId="77777777" w:rsidTr="00222DDA">
        <w:trPr>
          <w:trHeight w:val="300"/>
        </w:trPr>
        <w:tc>
          <w:tcPr>
            <w:tcW w:w="1271" w:type="dxa"/>
            <w:noWrap/>
          </w:tcPr>
          <w:p w14:paraId="5D24C2B1"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w:t>
            </w:r>
          </w:p>
        </w:tc>
        <w:tc>
          <w:tcPr>
            <w:tcW w:w="8222" w:type="dxa"/>
          </w:tcPr>
          <w:p w14:paraId="664DF437"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Turkey</w:t>
            </w:r>
          </w:p>
        </w:tc>
      </w:tr>
      <w:tr w:rsidR="00550A5C" w:rsidRPr="008A4448" w14:paraId="2B08CD6F" w14:textId="77777777" w:rsidTr="00222DDA">
        <w:trPr>
          <w:trHeight w:val="300"/>
        </w:trPr>
        <w:tc>
          <w:tcPr>
            <w:tcW w:w="1271" w:type="dxa"/>
            <w:noWrap/>
          </w:tcPr>
          <w:p w14:paraId="01BD4044"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XS</w:t>
            </w:r>
          </w:p>
        </w:tc>
        <w:tc>
          <w:tcPr>
            <w:tcW w:w="8222" w:type="dxa"/>
          </w:tcPr>
          <w:p w14:paraId="54570FDF"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Serbia</w:t>
            </w:r>
          </w:p>
        </w:tc>
      </w:tr>
      <w:tr w:rsidR="00550A5C" w:rsidRPr="008A4448" w14:paraId="31F459B0" w14:textId="77777777" w:rsidTr="00222DDA">
        <w:trPr>
          <w:trHeight w:val="300"/>
        </w:trPr>
        <w:tc>
          <w:tcPr>
            <w:tcW w:w="1271" w:type="dxa"/>
            <w:noWrap/>
          </w:tcPr>
          <w:p w14:paraId="0BBDE9A1"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YT</w:t>
            </w:r>
          </w:p>
        </w:tc>
        <w:tc>
          <w:tcPr>
            <w:tcW w:w="8222" w:type="dxa"/>
          </w:tcPr>
          <w:p w14:paraId="0FB871D9" w14:textId="77777777" w:rsidR="00550A5C" w:rsidRPr="00E972E2" w:rsidRDefault="00550A5C" w:rsidP="00592A63">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Mayotte</w:t>
            </w:r>
          </w:p>
        </w:tc>
      </w:tr>
    </w:tbl>
    <w:p w14:paraId="0E3BDD42" w14:textId="77777777" w:rsidR="00E31508" w:rsidRPr="008A4448" w:rsidRDefault="00E31508" w:rsidP="00E31508">
      <w:pPr>
        <w:rPr>
          <w:lang w:val="en-GB"/>
        </w:rPr>
      </w:pPr>
      <w:bookmarkStart w:id="49" w:name="_Toc118462299"/>
    </w:p>
    <w:p w14:paraId="750931B6" w14:textId="396333AB" w:rsidR="008A4448" w:rsidRPr="008A4448" w:rsidRDefault="008A4448" w:rsidP="00F936F2">
      <w:pPr>
        <w:pStyle w:val="Heading2"/>
      </w:pPr>
      <w:bookmarkStart w:id="50" w:name="_Toc156479031"/>
      <w:r w:rsidRPr="008A4448">
        <w:lastRenderedPageBreak/>
        <w:t>CL010 – CL Country Codes Community</w:t>
      </w:r>
      <w:bookmarkEnd w:id="50"/>
    </w:p>
    <w:tbl>
      <w:tblPr>
        <w:tblStyle w:val="MESSAGEDEFS2"/>
        <w:tblW w:w="9488" w:type="dxa"/>
        <w:tblLook w:val="04A0" w:firstRow="1" w:lastRow="0" w:firstColumn="1" w:lastColumn="0" w:noHBand="0" w:noVBand="1"/>
      </w:tblPr>
      <w:tblGrid>
        <w:gridCol w:w="1274"/>
        <w:gridCol w:w="8214"/>
      </w:tblGrid>
      <w:tr w:rsidR="008A4448" w:rsidRPr="008A4448" w14:paraId="10F92B58" w14:textId="77777777" w:rsidTr="00B42702">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71C18ACA" w14:textId="77777777" w:rsidR="008A4448" w:rsidRPr="008A4448" w:rsidRDefault="008A4448" w:rsidP="00B42702">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8F66E7B" w14:textId="77777777" w:rsidR="008A4448" w:rsidRPr="008A4448" w:rsidRDefault="008A4448" w:rsidP="00B42702">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8A4448" w:rsidRPr="008A4448" w14:paraId="6805F04F" w14:textId="77777777" w:rsidTr="00B42702">
        <w:trPr>
          <w:trHeight w:val="288"/>
        </w:trPr>
        <w:tc>
          <w:tcPr>
            <w:tcW w:w="1274" w:type="dxa"/>
            <w:noWrap/>
          </w:tcPr>
          <w:p w14:paraId="42008D76" w14:textId="5151814A" w:rsidR="008A4448" w:rsidRPr="008A4448" w:rsidRDefault="008A4448" w:rsidP="008A4448">
            <w:pPr>
              <w:spacing w:before="60" w:after="60"/>
              <w:rPr>
                <w:rFonts w:asciiTheme="minorHAnsi" w:hAnsiTheme="minorHAnsi" w:cstheme="minorHAnsi"/>
                <w:color w:val="000000"/>
                <w:lang w:val="en-GB"/>
              </w:rPr>
            </w:pPr>
            <w:r w:rsidRPr="008A4448">
              <w:rPr>
                <w:rFonts w:asciiTheme="minorHAnsi" w:hAnsiTheme="minorHAnsi" w:cstheme="minorHAnsi"/>
                <w:color w:val="000000"/>
                <w:sz w:val="22"/>
                <w:szCs w:val="22"/>
                <w:lang w:val="en-GB"/>
              </w:rPr>
              <w:t>AT</w:t>
            </w:r>
          </w:p>
        </w:tc>
        <w:tc>
          <w:tcPr>
            <w:tcW w:w="8214" w:type="dxa"/>
            <w:noWrap/>
          </w:tcPr>
          <w:p w14:paraId="2A3FAE14" w14:textId="3ED9DCC8" w:rsidR="008A4448" w:rsidRPr="008A4448" w:rsidRDefault="008A4448" w:rsidP="008A4448">
            <w:pPr>
              <w:spacing w:before="60" w:after="60"/>
              <w:rPr>
                <w:rFonts w:asciiTheme="minorHAnsi" w:hAnsiTheme="minorHAnsi" w:cstheme="minorHAnsi"/>
                <w:color w:val="000000"/>
                <w:lang w:val="en-GB"/>
              </w:rPr>
            </w:pPr>
            <w:r w:rsidRPr="008A4448">
              <w:rPr>
                <w:rFonts w:asciiTheme="minorHAnsi" w:hAnsiTheme="minorHAnsi" w:cstheme="minorHAnsi"/>
                <w:color w:val="000000"/>
                <w:sz w:val="22"/>
                <w:szCs w:val="22"/>
                <w:lang w:val="en-GB"/>
              </w:rPr>
              <w:t>Austria</w:t>
            </w:r>
          </w:p>
        </w:tc>
      </w:tr>
      <w:tr w:rsidR="008A4448" w:rsidRPr="008A4448" w14:paraId="251BCD79" w14:textId="77777777" w:rsidTr="00B42702">
        <w:trPr>
          <w:trHeight w:val="288"/>
        </w:trPr>
        <w:tc>
          <w:tcPr>
            <w:tcW w:w="1274" w:type="dxa"/>
            <w:noWrap/>
          </w:tcPr>
          <w:p w14:paraId="0B8CC0F9" w14:textId="36A64E5C"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AX</w:t>
            </w:r>
          </w:p>
        </w:tc>
        <w:tc>
          <w:tcPr>
            <w:tcW w:w="8214" w:type="dxa"/>
            <w:noWrap/>
          </w:tcPr>
          <w:p w14:paraId="31D3CAE7" w14:textId="2518EA21"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ÅLAND ISLANDS</w:t>
            </w:r>
          </w:p>
        </w:tc>
      </w:tr>
      <w:tr w:rsidR="008A4448" w:rsidRPr="008A4448" w14:paraId="5A6120EE" w14:textId="77777777" w:rsidTr="00B42702">
        <w:trPr>
          <w:trHeight w:val="288"/>
        </w:trPr>
        <w:tc>
          <w:tcPr>
            <w:tcW w:w="1274" w:type="dxa"/>
            <w:noWrap/>
          </w:tcPr>
          <w:p w14:paraId="0E6828F4" w14:textId="5B393096"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BE</w:t>
            </w:r>
          </w:p>
        </w:tc>
        <w:tc>
          <w:tcPr>
            <w:tcW w:w="8214" w:type="dxa"/>
            <w:noWrap/>
          </w:tcPr>
          <w:p w14:paraId="4CF7D2DC" w14:textId="3C09DA70"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Belgium</w:t>
            </w:r>
          </w:p>
        </w:tc>
      </w:tr>
      <w:tr w:rsidR="008A4448" w:rsidRPr="008A4448" w14:paraId="13323D19" w14:textId="77777777" w:rsidTr="00B42702">
        <w:trPr>
          <w:trHeight w:val="288"/>
        </w:trPr>
        <w:tc>
          <w:tcPr>
            <w:tcW w:w="1274" w:type="dxa"/>
            <w:noWrap/>
          </w:tcPr>
          <w:p w14:paraId="3EBFE514" w14:textId="095EB21D"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BG</w:t>
            </w:r>
          </w:p>
        </w:tc>
        <w:tc>
          <w:tcPr>
            <w:tcW w:w="8214" w:type="dxa"/>
            <w:noWrap/>
          </w:tcPr>
          <w:p w14:paraId="62C3F8F2" w14:textId="10E3C7B2"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Bulgaria</w:t>
            </w:r>
          </w:p>
        </w:tc>
      </w:tr>
      <w:tr w:rsidR="008A4448" w:rsidRPr="008A4448" w14:paraId="712557B3" w14:textId="77777777" w:rsidTr="00B42702">
        <w:trPr>
          <w:trHeight w:val="288"/>
        </w:trPr>
        <w:tc>
          <w:tcPr>
            <w:tcW w:w="1274" w:type="dxa"/>
            <w:noWrap/>
          </w:tcPr>
          <w:p w14:paraId="43A51183" w14:textId="40A262FE"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CY</w:t>
            </w:r>
          </w:p>
        </w:tc>
        <w:tc>
          <w:tcPr>
            <w:tcW w:w="8214" w:type="dxa"/>
            <w:noWrap/>
          </w:tcPr>
          <w:p w14:paraId="2E9DA73B" w14:textId="30BC7295"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Cyprus</w:t>
            </w:r>
          </w:p>
        </w:tc>
      </w:tr>
      <w:tr w:rsidR="008A4448" w:rsidRPr="008A4448" w14:paraId="682467BE" w14:textId="77777777" w:rsidTr="00B42702">
        <w:trPr>
          <w:trHeight w:val="288"/>
        </w:trPr>
        <w:tc>
          <w:tcPr>
            <w:tcW w:w="1274" w:type="dxa"/>
            <w:noWrap/>
          </w:tcPr>
          <w:p w14:paraId="4D3828B8" w14:textId="57ACDAEF"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bCs/>
                <w:color w:val="000000"/>
                <w:sz w:val="22"/>
                <w:szCs w:val="22"/>
                <w:lang w:val="en-GB"/>
              </w:rPr>
              <w:t>CZ</w:t>
            </w:r>
          </w:p>
        </w:tc>
        <w:tc>
          <w:tcPr>
            <w:tcW w:w="8214" w:type="dxa"/>
            <w:noWrap/>
          </w:tcPr>
          <w:p w14:paraId="7E7EF906" w14:textId="1D57E6C8"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bCs/>
                <w:color w:val="000000"/>
                <w:sz w:val="22"/>
                <w:szCs w:val="22"/>
                <w:lang w:val="en-GB"/>
              </w:rPr>
              <w:t>Czechia</w:t>
            </w:r>
          </w:p>
        </w:tc>
      </w:tr>
      <w:tr w:rsidR="008A4448" w:rsidRPr="008A4448" w14:paraId="61395EC1" w14:textId="77777777" w:rsidTr="00B42702">
        <w:trPr>
          <w:trHeight w:val="288"/>
        </w:trPr>
        <w:tc>
          <w:tcPr>
            <w:tcW w:w="1274" w:type="dxa"/>
            <w:noWrap/>
          </w:tcPr>
          <w:p w14:paraId="22A5A64C" w14:textId="70F509B2" w:rsidR="008A4448" w:rsidRPr="008A4448" w:rsidRDefault="008A4448" w:rsidP="008A4448">
            <w:pPr>
              <w:spacing w:before="60" w:after="60"/>
              <w:rPr>
                <w:rFonts w:asciiTheme="minorHAnsi" w:hAnsiTheme="minorHAnsi" w:cstheme="minorHAnsi"/>
                <w:bCs/>
                <w:color w:val="000000"/>
                <w:sz w:val="22"/>
                <w:szCs w:val="22"/>
                <w:lang w:val="en-GB"/>
              </w:rPr>
            </w:pPr>
            <w:r w:rsidRPr="008A4448">
              <w:rPr>
                <w:rFonts w:asciiTheme="minorHAnsi" w:hAnsiTheme="minorHAnsi" w:cstheme="minorHAnsi"/>
                <w:color w:val="000000"/>
                <w:sz w:val="22"/>
                <w:szCs w:val="22"/>
                <w:lang w:val="en-GB"/>
              </w:rPr>
              <w:t>DE</w:t>
            </w:r>
          </w:p>
        </w:tc>
        <w:tc>
          <w:tcPr>
            <w:tcW w:w="8214" w:type="dxa"/>
            <w:noWrap/>
          </w:tcPr>
          <w:p w14:paraId="47E96E4D" w14:textId="0381EDF9" w:rsidR="008A4448" w:rsidRPr="008A4448" w:rsidRDefault="008A4448" w:rsidP="008A4448">
            <w:pPr>
              <w:spacing w:before="60" w:after="60"/>
              <w:rPr>
                <w:rFonts w:asciiTheme="minorHAnsi" w:hAnsiTheme="minorHAnsi" w:cstheme="minorHAnsi"/>
                <w:bCs/>
                <w:color w:val="000000"/>
                <w:sz w:val="22"/>
                <w:szCs w:val="22"/>
                <w:lang w:val="en-GB"/>
              </w:rPr>
            </w:pPr>
            <w:r w:rsidRPr="008A4448">
              <w:rPr>
                <w:rFonts w:asciiTheme="minorHAnsi" w:hAnsiTheme="minorHAnsi" w:cstheme="minorHAnsi"/>
                <w:color w:val="000000"/>
                <w:sz w:val="22"/>
                <w:szCs w:val="22"/>
                <w:lang w:val="en-GB"/>
              </w:rPr>
              <w:t>Germany</w:t>
            </w:r>
          </w:p>
        </w:tc>
      </w:tr>
      <w:tr w:rsidR="008A4448" w:rsidRPr="008A4448" w14:paraId="1F0727C4" w14:textId="77777777" w:rsidTr="00B42702">
        <w:trPr>
          <w:trHeight w:val="288"/>
        </w:trPr>
        <w:tc>
          <w:tcPr>
            <w:tcW w:w="1274" w:type="dxa"/>
            <w:noWrap/>
          </w:tcPr>
          <w:p w14:paraId="716C8448" w14:textId="708D41DF"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DK</w:t>
            </w:r>
          </w:p>
        </w:tc>
        <w:tc>
          <w:tcPr>
            <w:tcW w:w="8214" w:type="dxa"/>
            <w:noWrap/>
          </w:tcPr>
          <w:p w14:paraId="6B1BA7F4" w14:textId="762506A3"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Denmark</w:t>
            </w:r>
          </w:p>
        </w:tc>
      </w:tr>
      <w:tr w:rsidR="008A4448" w:rsidRPr="008A4448" w14:paraId="1C3975D5" w14:textId="77777777" w:rsidTr="00B42702">
        <w:trPr>
          <w:trHeight w:val="288"/>
        </w:trPr>
        <w:tc>
          <w:tcPr>
            <w:tcW w:w="1274" w:type="dxa"/>
            <w:noWrap/>
          </w:tcPr>
          <w:p w14:paraId="03F37C12" w14:textId="636A1F8E"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EE</w:t>
            </w:r>
          </w:p>
        </w:tc>
        <w:tc>
          <w:tcPr>
            <w:tcW w:w="8214" w:type="dxa"/>
            <w:noWrap/>
          </w:tcPr>
          <w:p w14:paraId="2EEB8426" w14:textId="794966BF"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Estonia</w:t>
            </w:r>
          </w:p>
        </w:tc>
      </w:tr>
      <w:tr w:rsidR="008A4448" w:rsidRPr="008A4448" w14:paraId="42D26438" w14:textId="77777777" w:rsidTr="00B42702">
        <w:trPr>
          <w:trHeight w:val="288"/>
        </w:trPr>
        <w:tc>
          <w:tcPr>
            <w:tcW w:w="1274" w:type="dxa"/>
            <w:noWrap/>
          </w:tcPr>
          <w:p w14:paraId="5328EFE2" w14:textId="1C5B830D"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ES</w:t>
            </w:r>
          </w:p>
        </w:tc>
        <w:tc>
          <w:tcPr>
            <w:tcW w:w="8214" w:type="dxa"/>
            <w:noWrap/>
          </w:tcPr>
          <w:p w14:paraId="6487A504" w14:textId="7DBF40DE"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Spain</w:t>
            </w:r>
          </w:p>
        </w:tc>
      </w:tr>
      <w:tr w:rsidR="008A4448" w:rsidRPr="008A4448" w14:paraId="22E22FD7" w14:textId="77777777" w:rsidTr="00B42702">
        <w:trPr>
          <w:trHeight w:val="288"/>
        </w:trPr>
        <w:tc>
          <w:tcPr>
            <w:tcW w:w="1274" w:type="dxa"/>
            <w:noWrap/>
          </w:tcPr>
          <w:p w14:paraId="29607F67" w14:textId="5A52112A"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FI</w:t>
            </w:r>
          </w:p>
        </w:tc>
        <w:tc>
          <w:tcPr>
            <w:tcW w:w="8214" w:type="dxa"/>
            <w:noWrap/>
          </w:tcPr>
          <w:p w14:paraId="76046D4E" w14:textId="19694BBB"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Finland</w:t>
            </w:r>
          </w:p>
        </w:tc>
      </w:tr>
      <w:tr w:rsidR="008A4448" w:rsidRPr="008A4448" w14:paraId="58311B1A" w14:textId="77777777" w:rsidTr="00B42702">
        <w:trPr>
          <w:trHeight w:val="288"/>
        </w:trPr>
        <w:tc>
          <w:tcPr>
            <w:tcW w:w="1274" w:type="dxa"/>
            <w:noWrap/>
          </w:tcPr>
          <w:p w14:paraId="5BA3BCDA" w14:textId="6EE98F8E"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FR</w:t>
            </w:r>
          </w:p>
        </w:tc>
        <w:tc>
          <w:tcPr>
            <w:tcW w:w="8214" w:type="dxa"/>
            <w:noWrap/>
          </w:tcPr>
          <w:p w14:paraId="3390E1BF" w14:textId="113535FF"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France</w:t>
            </w:r>
          </w:p>
        </w:tc>
      </w:tr>
      <w:tr w:rsidR="008A4448" w:rsidRPr="008A4448" w14:paraId="0F2BD75F" w14:textId="77777777" w:rsidTr="00B42702">
        <w:trPr>
          <w:trHeight w:val="288"/>
        </w:trPr>
        <w:tc>
          <w:tcPr>
            <w:tcW w:w="1274" w:type="dxa"/>
            <w:noWrap/>
          </w:tcPr>
          <w:p w14:paraId="49D58E75" w14:textId="1FF21EFF"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GF</w:t>
            </w:r>
          </w:p>
        </w:tc>
        <w:tc>
          <w:tcPr>
            <w:tcW w:w="8214" w:type="dxa"/>
            <w:noWrap/>
          </w:tcPr>
          <w:p w14:paraId="20C70C33" w14:textId="269BDB0E"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French Guyana</w:t>
            </w:r>
          </w:p>
        </w:tc>
      </w:tr>
      <w:tr w:rsidR="008A4448" w:rsidRPr="008A4448" w14:paraId="23791432" w14:textId="77777777" w:rsidTr="00B42702">
        <w:trPr>
          <w:trHeight w:val="288"/>
        </w:trPr>
        <w:tc>
          <w:tcPr>
            <w:tcW w:w="1274" w:type="dxa"/>
            <w:noWrap/>
          </w:tcPr>
          <w:p w14:paraId="173BB1C6" w14:textId="770881A0"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GP</w:t>
            </w:r>
          </w:p>
        </w:tc>
        <w:tc>
          <w:tcPr>
            <w:tcW w:w="8214" w:type="dxa"/>
            <w:noWrap/>
          </w:tcPr>
          <w:p w14:paraId="681FB53F" w14:textId="1C61D18F"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Guadeloupe</w:t>
            </w:r>
          </w:p>
        </w:tc>
      </w:tr>
      <w:tr w:rsidR="008A4448" w:rsidRPr="008A4448" w14:paraId="5039405D" w14:textId="77777777" w:rsidTr="00B42702">
        <w:trPr>
          <w:trHeight w:val="288"/>
        </w:trPr>
        <w:tc>
          <w:tcPr>
            <w:tcW w:w="1274" w:type="dxa"/>
            <w:noWrap/>
          </w:tcPr>
          <w:p w14:paraId="1D24C490" w14:textId="3F6713AA"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GR</w:t>
            </w:r>
          </w:p>
        </w:tc>
        <w:tc>
          <w:tcPr>
            <w:tcW w:w="8214" w:type="dxa"/>
            <w:noWrap/>
          </w:tcPr>
          <w:p w14:paraId="26957F16" w14:textId="706A3F77"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Greece</w:t>
            </w:r>
          </w:p>
        </w:tc>
      </w:tr>
      <w:tr w:rsidR="008A4448" w:rsidRPr="008A4448" w14:paraId="04FDDDC6" w14:textId="77777777" w:rsidTr="00B42702">
        <w:trPr>
          <w:trHeight w:val="288"/>
        </w:trPr>
        <w:tc>
          <w:tcPr>
            <w:tcW w:w="1274" w:type="dxa"/>
            <w:noWrap/>
          </w:tcPr>
          <w:p w14:paraId="548625A3" w14:textId="1A31B299"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HR</w:t>
            </w:r>
          </w:p>
        </w:tc>
        <w:tc>
          <w:tcPr>
            <w:tcW w:w="8214" w:type="dxa"/>
            <w:noWrap/>
          </w:tcPr>
          <w:p w14:paraId="395ECD7C" w14:textId="7F9D5DDC"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Croatia</w:t>
            </w:r>
          </w:p>
        </w:tc>
      </w:tr>
      <w:tr w:rsidR="008A4448" w:rsidRPr="008A4448" w14:paraId="57DB5F9C" w14:textId="77777777" w:rsidTr="00B42702">
        <w:trPr>
          <w:trHeight w:val="288"/>
        </w:trPr>
        <w:tc>
          <w:tcPr>
            <w:tcW w:w="1274" w:type="dxa"/>
            <w:noWrap/>
          </w:tcPr>
          <w:p w14:paraId="0415EDAA" w14:textId="15EFCADA"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HU</w:t>
            </w:r>
          </w:p>
        </w:tc>
        <w:tc>
          <w:tcPr>
            <w:tcW w:w="8214" w:type="dxa"/>
            <w:noWrap/>
          </w:tcPr>
          <w:p w14:paraId="584B3274" w14:textId="2B45C53E"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Hungary</w:t>
            </w:r>
          </w:p>
        </w:tc>
      </w:tr>
      <w:tr w:rsidR="008A4448" w:rsidRPr="008A4448" w14:paraId="07B39589" w14:textId="77777777" w:rsidTr="00B42702">
        <w:trPr>
          <w:trHeight w:val="288"/>
        </w:trPr>
        <w:tc>
          <w:tcPr>
            <w:tcW w:w="1274" w:type="dxa"/>
            <w:noWrap/>
          </w:tcPr>
          <w:p w14:paraId="54037B54" w14:textId="0F7C6278"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IE</w:t>
            </w:r>
          </w:p>
        </w:tc>
        <w:tc>
          <w:tcPr>
            <w:tcW w:w="8214" w:type="dxa"/>
            <w:noWrap/>
          </w:tcPr>
          <w:p w14:paraId="249F20A1" w14:textId="31DA43D3"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Ireland</w:t>
            </w:r>
          </w:p>
        </w:tc>
      </w:tr>
      <w:tr w:rsidR="008A4448" w:rsidRPr="008A4448" w14:paraId="42608738" w14:textId="77777777" w:rsidTr="00B42702">
        <w:trPr>
          <w:trHeight w:val="288"/>
        </w:trPr>
        <w:tc>
          <w:tcPr>
            <w:tcW w:w="1274" w:type="dxa"/>
            <w:noWrap/>
          </w:tcPr>
          <w:p w14:paraId="037ECAC3" w14:textId="0C304032"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IT</w:t>
            </w:r>
          </w:p>
        </w:tc>
        <w:tc>
          <w:tcPr>
            <w:tcW w:w="8214" w:type="dxa"/>
            <w:noWrap/>
          </w:tcPr>
          <w:p w14:paraId="32355091" w14:textId="321B7144"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Italy</w:t>
            </w:r>
          </w:p>
        </w:tc>
      </w:tr>
      <w:tr w:rsidR="008A4448" w:rsidRPr="008A4448" w14:paraId="5FB14B4D" w14:textId="77777777" w:rsidTr="00B42702">
        <w:trPr>
          <w:trHeight w:val="288"/>
        </w:trPr>
        <w:tc>
          <w:tcPr>
            <w:tcW w:w="1274" w:type="dxa"/>
            <w:noWrap/>
          </w:tcPr>
          <w:p w14:paraId="0B2D02CB" w14:textId="2FA2A07D"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LT</w:t>
            </w:r>
          </w:p>
        </w:tc>
        <w:tc>
          <w:tcPr>
            <w:tcW w:w="8214" w:type="dxa"/>
            <w:noWrap/>
          </w:tcPr>
          <w:p w14:paraId="58D0DCBE" w14:textId="0CF3BB3F"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Lithuania</w:t>
            </w:r>
          </w:p>
        </w:tc>
      </w:tr>
      <w:tr w:rsidR="008A4448" w:rsidRPr="008A4448" w14:paraId="53D113A9" w14:textId="77777777" w:rsidTr="00B42702">
        <w:trPr>
          <w:trHeight w:val="288"/>
        </w:trPr>
        <w:tc>
          <w:tcPr>
            <w:tcW w:w="1274" w:type="dxa"/>
            <w:noWrap/>
          </w:tcPr>
          <w:p w14:paraId="6822D625" w14:textId="16EC180F"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LU</w:t>
            </w:r>
          </w:p>
        </w:tc>
        <w:tc>
          <w:tcPr>
            <w:tcW w:w="8214" w:type="dxa"/>
            <w:noWrap/>
          </w:tcPr>
          <w:p w14:paraId="1B7E3557" w14:textId="7A63ACDF"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Luxembourg</w:t>
            </w:r>
          </w:p>
        </w:tc>
      </w:tr>
      <w:tr w:rsidR="008A4448" w:rsidRPr="008A4448" w14:paraId="11A009FC" w14:textId="77777777" w:rsidTr="00B42702">
        <w:trPr>
          <w:trHeight w:val="288"/>
        </w:trPr>
        <w:tc>
          <w:tcPr>
            <w:tcW w:w="1274" w:type="dxa"/>
            <w:noWrap/>
          </w:tcPr>
          <w:p w14:paraId="6ABFDF80" w14:textId="43ABCD68"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LV</w:t>
            </w:r>
          </w:p>
        </w:tc>
        <w:tc>
          <w:tcPr>
            <w:tcW w:w="8214" w:type="dxa"/>
            <w:noWrap/>
          </w:tcPr>
          <w:p w14:paraId="5DEE14C7" w14:textId="30F3E5D9"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Latvia</w:t>
            </w:r>
          </w:p>
        </w:tc>
      </w:tr>
      <w:tr w:rsidR="008A4448" w:rsidRPr="008A4448" w14:paraId="524968AA" w14:textId="77777777" w:rsidTr="00B42702">
        <w:trPr>
          <w:trHeight w:val="288"/>
        </w:trPr>
        <w:tc>
          <w:tcPr>
            <w:tcW w:w="1274" w:type="dxa"/>
            <w:noWrap/>
          </w:tcPr>
          <w:p w14:paraId="0DB26735" w14:textId="65412A0E"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MC</w:t>
            </w:r>
          </w:p>
        </w:tc>
        <w:tc>
          <w:tcPr>
            <w:tcW w:w="8214" w:type="dxa"/>
            <w:noWrap/>
          </w:tcPr>
          <w:p w14:paraId="102E10DB" w14:textId="0FF7554C"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Monaco</w:t>
            </w:r>
          </w:p>
        </w:tc>
      </w:tr>
      <w:tr w:rsidR="008A4448" w:rsidRPr="008A4448" w14:paraId="02BCE800" w14:textId="77777777" w:rsidTr="00B42702">
        <w:trPr>
          <w:trHeight w:val="288"/>
        </w:trPr>
        <w:tc>
          <w:tcPr>
            <w:tcW w:w="1274" w:type="dxa"/>
            <w:noWrap/>
          </w:tcPr>
          <w:p w14:paraId="1378C3D4" w14:textId="241D061E"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MF</w:t>
            </w:r>
          </w:p>
        </w:tc>
        <w:tc>
          <w:tcPr>
            <w:tcW w:w="8214" w:type="dxa"/>
            <w:noWrap/>
          </w:tcPr>
          <w:p w14:paraId="1AFD4E98" w14:textId="088076A2"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Saint Martin (French part)</w:t>
            </w:r>
          </w:p>
        </w:tc>
      </w:tr>
      <w:tr w:rsidR="008A4448" w:rsidRPr="008A4448" w14:paraId="55C19360" w14:textId="77777777" w:rsidTr="00B42702">
        <w:trPr>
          <w:trHeight w:val="288"/>
        </w:trPr>
        <w:tc>
          <w:tcPr>
            <w:tcW w:w="1274" w:type="dxa"/>
            <w:noWrap/>
          </w:tcPr>
          <w:p w14:paraId="4D142621" w14:textId="7E3F9BC5"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MQ</w:t>
            </w:r>
          </w:p>
        </w:tc>
        <w:tc>
          <w:tcPr>
            <w:tcW w:w="8214" w:type="dxa"/>
            <w:noWrap/>
          </w:tcPr>
          <w:p w14:paraId="1907A7EB" w14:textId="6947C2DC"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Martinique</w:t>
            </w:r>
          </w:p>
        </w:tc>
      </w:tr>
      <w:tr w:rsidR="008A4448" w:rsidRPr="008A4448" w14:paraId="224360E5" w14:textId="77777777" w:rsidTr="00B42702">
        <w:trPr>
          <w:trHeight w:val="288"/>
        </w:trPr>
        <w:tc>
          <w:tcPr>
            <w:tcW w:w="1274" w:type="dxa"/>
            <w:noWrap/>
          </w:tcPr>
          <w:p w14:paraId="08EE6AFE" w14:textId="0DE8F8D4"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MT</w:t>
            </w:r>
          </w:p>
        </w:tc>
        <w:tc>
          <w:tcPr>
            <w:tcW w:w="8214" w:type="dxa"/>
            <w:noWrap/>
          </w:tcPr>
          <w:p w14:paraId="3D8B40D8" w14:textId="3D9E8301"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Malta</w:t>
            </w:r>
          </w:p>
        </w:tc>
      </w:tr>
      <w:tr w:rsidR="008A4448" w:rsidRPr="008A4448" w14:paraId="27014D80" w14:textId="77777777" w:rsidTr="00B42702">
        <w:trPr>
          <w:trHeight w:val="288"/>
        </w:trPr>
        <w:tc>
          <w:tcPr>
            <w:tcW w:w="1274" w:type="dxa"/>
            <w:noWrap/>
          </w:tcPr>
          <w:p w14:paraId="195A1991" w14:textId="7806E10B"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NL</w:t>
            </w:r>
          </w:p>
        </w:tc>
        <w:tc>
          <w:tcPr>
            <w:tcW w:w="8214" w:type="dxa"/>
            <w:noWrap/>
          </w:tcPr>
          <w:p w14:paraId="30938926" w14:textId="3AF45004"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Netherlands</w:t>
            </w:r>
          </w:p>
        </w:tc>
      </w:tr>
      <w:tr w:rsidR="008A4448" w:rsidRPr="008A4448" w14:paraId="6A7D2E8A" w14:textId="77777777" w:rsidTr="00B42702">
        <w:trPr>
          <w:trHeight w:val="288"/>
        </w:trPr>
        <w:tc>
          <w:tcPr>
            <w:tcW w:w="1274" w:type="dxa"/>
            <w:noWrap/>
          </w:tcPr>
          <w:p w14:paraId="33723994" w14:textId="5F6F4397"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PL</w:t>
            </w:r>
          </w:p>
        </w:tc>
        <w:tc>
          <w:tcPr>
            <w:tcW w:w="8214" w:type="dxa"/>
            <w:noWrap/>
          </w:tcPr>
          <w:p w14:paraId="4017C213" w14:textId="4A80E16E"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Poland</w:t>
            </w:r>
          </w:p>
        </w:tc>
      </w:tr>
      <w:tr w:rsidR="008A4448" w:rsidRPr="008A4448" w14:paraId="0D7BB126" w14:textId="77777777" w:rsidTr="00B42702">
        <w:trPr>
          <w:trHeight w:val="288"/>
        </w:trPr>
        <w:tc>
          <w:tcPr>
            <w:tcW w:w="1274" w:type="dxa"/>
            <w:noWrap/>
          </w:tcPr>
          <w:p w14:paraId="50D42EA8" w14:textId="5D47C310"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PT</w:t>
            </w:r>
          </w:p>
        </w:tc>
        <w:tc>
          <w:tcPr>
            <w:tcW w:w="8214" w:type="dxa"/>
            <w:noWrap/>
          </w:tcPr>
          <w:p w14:paraId="770ECA81" w14:textId="251328DC"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Portugal</w:t>
            </w:r>
          </w:p>
        </w:tc>
      </w:tr>
      <w:tr w:rsidR="008A4448" w:rsidRPr="008A4448" w14:paraId="3A3E13E0" w14:textId="77777777" w:rsidTr="00B42702">
        <w:trPr>
          <w:trHeight w:val="288"/>
        </w:trPr>
        <w:tc>
          <w:tcPr>
            <w:tcW w:w="1274" w:type="dxa"/>
            <w:noWrap/>
          </w:tcPr>
          <w:p w14:paraId="1A544623" w14:textId="7A8D5415"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RE</w:t>
            </w:r>
          </w:p>
        </w:tc>
        <w:tc>
          <w:tcPr>
            <w:tcW w:w="8214" w:type="dxa"/>
            <w:noWrap/>
          </w:tcPr>
          <w:p w14:paraId="2E136CB4" w14:textId="1ADFB66C"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Réunion</w:t>
            </w:r>
          </w:p>
        </w:tc>
      </w:tr>
      <w:tr w:rsidR="008A4448" w:rsidRPr="008A4448" w14:paraId="0CA75ADA" w14:textId="77777777" w:rsidTr="00B42702">
        <w:trPr>
          <w:trHeight w:val="288"/>
        </w:trPr>
        <w:tc>
          <w:tcPr>
            <w:tcW w:w="1274" w:type="dxa"/>
            <w:noWrap/>
          </w:tcPr>
          <w:p w14:paraId="282400B8" w14:textId="0B550AE8"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lastRenderedPageBreak/>
              <w:t>RO</w:t>
            </w:r>
          </w:p>
        </w:tc>
        <w:tc>
          <w:tcPr>
            <w:tcW w:w="8214" w:type="dxa"/>
            <w:noWrap/>
          </w:tcPr>
          <w:p w14:paraId="083C4ECA" w14:textId="5890121D"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Romania</w:t>
            </w:r>
          </w:p>
        </w:tc>
      </w:tr>
      <w:tr w:rsidR="008A4448" w:rsidRPr="008A4448" w14:paraId="18CB9D27" w14:textId="77777777" w:rsidTr="00B42702">
        <w:trPr>
          <w:trHeight w:val="288"/>
        </w:trPr>
        <w:tc>
          <w:tcPr>
            <w:tcW w:w="1274" w:type="dxa"/>
            <w:noWrap/>
          </w:tcPr>
          <w:p w14:paraId="279B57B5" w14:textId="56589C6F"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SE</w:t>
            </w:r>
          </w:p>
        </w:tc>
        <w:tc>
          <w:tcPr>
            <w:tcW w:w="8214" w:type="dxa"/>
            <w:noWrap/>
          </w:tcPr>
          <w:p w14:paraId="0D809472" w14:textId="2076422A"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Sweden</w:t>
            </w:r>
          </w:p>
        </w:tc>
      </w:tr>
      <w:tr w:rsidR="008A4448" w:rsidRPr="008A4448" w14:paraId="4966AC6C" w14:textId="77777777" w:rsidTr="00B42702">
        <w:trPr>
          <w:trHeight w:val="288"/>
        </w:trPr>
        <w:tc>
          <w:tcPr>
            <w:tcW w:w="1274" w:type="dxa"/>
            <w:noWrap/>
          </w:tcPr>
          <w:p w14:paraId="52EB8AC8" w14:textId="02F189F3"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SI</w:t>
            </w:r>
          </w:p>
        </w:tc>
        <w:tc>
          <w:tcPr>
            <w:tcW w:w="8214" w:type="dxa"/>
            <w:noWrap/>
          </w:tcPr>
          <w:p w14:paraId="3137EC08" w14:textId="0745D32C"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Slovenia</w:t>
            </w:r>
          </w:p>
        </w:tc>
      </w:tr>
      <w:tr w:rsidR="008A4448" w:rsidRPr="008A4448" w14:paraId="6A912289" w14:textId="77777777" w:rsidTr="00B42702">
        <w:trPr>
          <w:trHeight w:val="288"/>
        </w:trPr>
        <w:tc>
          <w:tcPr>
            <w:tcW w:w="1274" w:type="dxa"/>
            <w:noWrap/>
          </w:tcPr>
          <w:p w14:paraId="5A356384" w14:textId="5CE6C74C"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SK</w:t>
            </w:r>
          </w:p>
        </w:tc>
        <w:tc>
          <w:tcPr>
            <w:tcW w:w="8214" w:type="dxa"/>
            <w:noWrap/>
          </w:tcPr>
          <w:p w14:paraId="4D37A3BB" w14:textId="1C788D2C"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color w:val="000000"/>
                <w:sz w:val="22"/>
                <w:szCs w:val="22"/>
                <w:lang w:val="en-GB"/>
              </w:rPr>
              <w:t>Slovakia</w:t>
            </w:r>
          </w:p>
        </w:tc>
      </w:tr>
      <w:tr w:rsidR="008A4448" w:rsidRPr="008A4448" w14:paraId="7F7B3292" w14:textId="77777777" w:rsidTr="00B42702">
        <w:trPr>
          <w:trHeight w:val="288"/>
        </w:trPr>
        <w:tc>
          <w:tcPr>
            <w:tcW w:w="1274" w:type="dxa"/>
            <w:noWrap/>
          </w:tcPr>
          <w:p w14:paraId="39B27A9F" w14:textId="34501535"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bCs/>
                <w:color w:val="000000"/>
                <w:sz w:val="22"/>
                <w:szCs w:val="22"/>
                <w:lang w:val="en-GB"/>
              </w:rPr>
              <w:t>XI</w:t>
            </w:r>
          </w:p>
        </w:tc>
        <w:tc>
          <w:tcPr>
            <w:tcW w:w="8214" w:type="dxa"/>
            <w:noWrap/>
          </w:tcPr>
          <w:p w14:paraId="0F16F9D6" w14:textId="7F4A69FE" w:rsidR="008A4448" w:rsidRPr="008A4448" w:rsidRDefault="008A4448" w:rsidP="008A4448">
            <w:pPr>
              <w:spacing w:before="60" w:after="60"/>
              <w:rPr>
                <w:rFonts w:asciiTheme="minorHAnsi" w:hAnsiTheme="minorHAnsi" w:cstheme="minorHAnsi"/>
                <w:color w:val="000000"/>
                <w:sz w:val="22"/>
                <w:szCs w:val="22"/>
                <w:lang w:val="en-GB"/>
              </w:rPr>
            </w:pPr>
            <w:r w:rsidRPr="008A4448">
              <w:rPr>
                <w:rFonts w:asciiTheme="minorHAnsi" w:hAnsiTheme="minorHAnsi" w:cstheme="minorHAnsi"/>
                <w:bCs/>
                <w:color w:val="000000"/>
                <w:sz w:val="22"/>
                <w:szCs w:val="22"/>
                <w:lang w:val="en-GB"/>
              </w:rPr>
              <w:t>United Kingdom (Northern Ireland)</w:t>
            </w:r>
          </w:p>
        </w:tc>
      </w:tr>
      <w:tr w:rsidR="008A4448" w:rsidRPr="008A4448" w14:paraId="085CF641" w14:textId="77777777" w:rsidTr="00B42702">
        <w:trPr>
          <w:trHeight w:val="288"/>
        </w:trPr>
        <w:tc>
          <w:tcPr>
            <w:tcW w:w="1274" w:type="dxa"/>
            <w:noWrap/>
          </w:tcPr>
          <w:p w14:paraId="52891222" w14:textId="715FC100" w:rsidR="008A4448" w:rsidRPr="008A4448" w:rsidRDefault="008A4448" w:rsidP="008A4448">
            <w:pPr>
              <w:spacing w:before="60" w:after="60"/>
              <w:rPr>
                <w:rFonts w:asciiTheme="minorHAnsi" w:hAnsiTheme="minorHAnsi" w:cstheme="minorHAnsi"/>
                <w:bCs/>
                <w:color w:val="000000"/>
                <w:sz w:val="22"/>
                <w:szCs w:val="22"/>
                <w:lang w:val="en-GB"/>
              </w:rPr>
            </w:pPr>
            <w:r w:rsidRPr="008A4448">
              <w:rPr>
                <w:rFonts w:asciiTheme="minorHAnsi" w:hAnsiTheme="minorHAnsi" w:cstheme="minorHAnsi"/>
                <w:color w:val="000000"/>
                <w:sz w:val="22"/>
                <w:szCs w:val="22"/>
                <w:lang w:val="en-GB"/>
              </w:rPr>
              <w:t>YT</w:t>
            </w:r>
          </w:p>
        </w:tc>
        <w:tc>
          <w:tcPr>
            <w:tcW w:w="8214" w:type="dxa"/>
            <w:noWrap/>
          </w:tcPr>
          <w:p w14:paraId="6F897BBD" w14:textId="017C0F58" w:rsidR="008A4448" w:rsidRPr="008A4448" w:rsidRDefault="008A4448" w:rsidP="008A4448">
            <w:pPr>
              <w:spacing w:before="60" w:after="60"/>
              <w:rPr>
                <w:rFonts w:asciiTheme="minorHAnsi" w:hAnsiTheme="minorHAnsi" w:cstheme="minorHAnsi"/>
                <w:bCs/>
                <w:color w:val="000000"/>
                <w:sz w:val="22"/>
                <w:szCs w:val="22"/>
                <w:lang w:val="en-GB"/>
              </w:rPr>
            </w:pPr>
            <w:r w:rsidRPr="008A4448">
              <w:rPr>
                <w:rFonts w:asciiTheme="minorHAnsi" w:hAnsiTheme="minorHAnsi" w:cstheme="minorHAnsi"/>
                <w:color w:val="000000"/>
                <w:sz w:val="22"/>
                <w:szCs w:val="22"/>
                <w:lang w:val="en-GB"/>
              </w:rPr>
              <w:t>Mayotte</w:t>
            </w:r>
          </w:p>
        </w:tc>
      </w:tr>
    </w:tbl>
    <w:p w14:paraId="08482C86" w14:textId="77777777" w:rsidR="008A4448" w:rsidRPr="008A4448" w:rsidRDefault="008A4448" w:rsidP="008A4448">
      <w:pPr>
        <w:rPr>
          <w:lang w:val="en-GB" w:eastAsia="en-AU"/>
        </w:rPr>
      </w:pPr>
    </w:p>
    <w:p w14:paraId="1760A097" w14:textId="59F45A5F" w:rsidR="00E31508" w:rsidRPr="008A4448" w:rsidRDefault="00E31508" w:rsidP="00F936F2">
      <w:pPr>
        <w:pStyle w:val="Heading2"/>
      </w:pPr>
      <w:bookmarkStart w:id="51" w:name="_Toc156479032"/>
      <w:r w:rsidRPr="008A4448">
        <w:t>CL016 – CL CUS Code</w:t>
      </w:r>
      <w:bookmarkEnd w:id="51"/>
    </w:p>
    <w:tbl>
      <w:tblPr>
        <w:tblStyle w:val="MESSAGEDEFS2"/>
        <w:tblW w:w="9488" w:type="dxa"/>
        <w:tblLook w:val="04A0" w:firstRow="1" w:lastRow="0" w:firstColumn="1" w:lastColumn="0" w:noHBand="0" w:noVBand="1"/>
      </w:tblPr>
      <w:tblGrid>
        <w:gridCol w:w="1274"/>
        <w:gridCol w:w="8214"/>
      </w:tblGrid>
      <w:tr w:rsidR="00E31508" w:rsidRPr="008A4448" w14:paraId="72B08FA5" w14:textId="77777777" w:rsidTr="00E31508">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70FD7A79" w14:textId="77777777" w:rsidR="00E31508" w:rsidRPr="008A4448" w:rsidRDefault="00E31508" w:rsidP="00E31508">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75067F2" w14:textId="77777777" w:rsidR="00E31508" w:rsidRPr="008A4448" w:rsidRDefault="00E31508" w:rsidP="00E31508">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E31508" w:rsidRPr="008A4448" w14:paraId="70FC41D6" w14:textId="77777777" w:rsidTr="008E1BE6">
        <w:trPr>
          <w:trHeight w:val="288"/>
        </w:trPr>
        <w:tc>
          <w:tcPr>
            <w:tcW w:w="1274" w:type="dxa"/>
            <w:noWrap/>
          </w:tcPr>
          <w:p w14:paraId="7A8399E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0010136-0</w:t>
            </w:r>
          </w:p>
        </w:tc>
        <w:tc>
          <w:tcPr>
            <w:tcW w:w="8214" w:type="dxa"/>
            <w:noWrap/>
          </w:tcPr>
          <w:p w14:paraId="25B3778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Coumachlor</w:t>
            </w:r>
          </w:p>
        </w:tc>
      </w:tr>
      <w:tr w:rsidR="00E31508" w:rsidRPr="008A4448" w14:paraId="727AFFFC" w14:textId="77777777" w:rsidTr="008E1BE6">
        <w:trPr>
          <w:trHeight w:val="288"/>
        </w:trPr>
        <w:tc>
          <w:tcPr>
            <w:tcW w:w="1274" w:type="dxa"/>
            <w:noWrap/>
          </w:tcPr>
          <w:p w14:paraId="1876B4D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0010237-4</w:t>
            </w:r>
          </w:p>
        </w:tc>
        <w:tc>
          <w:tcPr>
            <w:tcW w:w="8214" w:type="dxa"/>
            <w:noWrap/>
          </w:tcPr>
          <w:p w14:paraId="1D05618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prop-2-enamide</w:t>
            </w:r>
          </w:p>
        </w:tc>
      </w:tr>
      <w:tr w:rsidR="00E31508" w:rsidRPr="008A4448" w14:paraId="6B04D755" w14:textId="77777777" w:rsidTr="008E1BE6">
        <w:trPr>
          <w:trHeight w:val="288"/>
        </w:trPr>
        <w:tc>
          <w:tcPr>
            <w:tcW w:w="0" w:type="dxa"/>
            <w:noWrap/>
          </w:tcPr>
          <w:p w14:paraId="73BB4A20" w14:textId="73970902"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0010259-0</w:t>
            </w:r>
          </w:p>
        </w:tc>
        <w:tc>
          <w:tcPr>
            <w:tcW w:w="0" w:type="dxa"/>
            <w:noWrap/>
          </w:tcPr>
          <w:p w14:paraId="731796E5" w14:textId="0441942E"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Dipotassium oxide</w:t>
            </w:r>
          </w:p>
        </w:tc>
      </w:tr>
      <w:tr w:rsidR="00E31508" w:rsidRPr="008A4448" w14:paraId="1908FD2A" w14:textId="77777777" w:rsidTr="008E1BE6">
        <w:trPr>
          <w:trHeight w:val="288"/>
        </w:trPr>
        <w:tc>
          <w:tcPr>
            <w:tcW w:w="1274" w:type="dxa"/>
            <w:noWrap/>
          </w:tcPr>
          <w:p w14:paraId="33C5D9BB" w14:textId="77777777" w:rsidR="00E31508" w:rsidRPr="00E972E2" w:rsidRDefault="00E31508" w:rsidP="00E31508">
            <w:pPr>
              <w:spacing w:before="60" w:after="60"/>
              <w:rPr>
                <w:rFonts w:asciiTheme="minorHAnsi" w:hAnsiTheme="minorHAnsi" w:cstheme="minorHAnsi"/>
                <w:color w:val="000000"/>
                <w:sz w:val="22"/>
                <w:szCs w:val="22"/>
                <w:lang w:val="en-GB"/>
              </w:rPr>
            </w:pPr>
          </w:p>
        </w:tc>
        <w:tc>
          <w:tcPr>
            <w:tcW w:w="8214" w:type="dxa"/>
            <w:noWrap/>
          </w:tcPr>
          <w:p w14:paraId="483EAC88" w14:textId="77777777" w:rsidR="00E31508" w:rsidRPr="00E972E2" w:rsidRDefault="00E31508" w:rsidP="00E31508">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 xml:space="preserve">The values presented above are an indicative example of CUS codes. </w:t>
            </w:r>
          </w:p>
          <w:p w14:paraId="276DAFD4" w14:textId="77777777" w:rsidR="00E31508" w:rsidRPr="00E972E2" w:rsidRDefault="00E31508" w:rsidP="00E31508">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The full code list can be found at the following link:</w:t>
            </w:r>
          </w:p>
          <w:p w14:paraId="35FF2A5D" w14:textId="5804B064"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sz w:val="22"/>
                <w:szCs w:val="22"/>
                <w:lang w:val="en-GB"/>
              </w:rPr>
              <w:t xml:space="preserve"> </w:t>
            </w:r>
            <w:hyperlink r:id="rId9" w:history="1">
              <w:r w:rsidRPr="00E972E2">
                <w:rPr>
                  <w:rStyle w:val="Hyperlink"/>
                  <w:rFonts w:asciiTheme="minorHAnsi" w:hAnsiTheme="minorHAnsi" w:cstheme="minorHAnsi"/>
                  <w:sz w:val="22"/>
                  <w:szCs w:val="22"/>
                  <w:lang w:val="en-GB"/>
                </w:rPr>
                <w:t>ECICS Consultation</w:t>
              </w:r>
            </w:hyperlink>
          </w:p>
        </w:tc>
      </w:tr>
    </w:tbl>
    <w:p w14:paraId="2AAABA92" w14:textId="77777777" w:rsidR="00E31508" w:rsidRPr="008A4448" w:rsidRDefault="00E31508" w:rsidP="00E31508">
      <w:pPr>
        <w:rPr>
          <w:lang w:val="en-GB" w:eastAsia="en-AU"/>
        </w:rPr>
      </w:pPr>
    </w:p>
    <w:p w14:paraId="4CEE05B5" w14:textId="2EBD9114" w:rsidR="00550A5C" w:rsidRPr="008A4448" w:rsidRDefault="00550A5C" w:rsidP="00F936F2">
      <w:pPr>
        <w:pStyle w:val="Heading2"/>
      </w:pPr>
      <w:bookmarkStart w:id="52" w:name="_Toc118462302"/>
      <w:bookmarkStart w:id="53" w:name="_Toc156479033"/>
      <w:bookmarkEnd w:id="49"/>
      <w:r w:rsidRPr="008A4448">
        <w:t>CL017 – C</w:t>
      </w:r>
      <w:r w:rsidR="00E31508" w:rsidRPr="008A4448">
        <w:t>L Kind</w:t>
      </w:r>
      <w:r w:rsidRPr="008A4448">
        <w:t xml:space="preserve"> of Packages</w:t>
      </w:r>
      <w:bookmarkEnd w:id="52"/>
      <w:bookmarkEnd w:id="53"/>
    </w:p>
    <w:tbl>
      <w:tblPr>
        <w:tblStyle w:val="MESSAGEDEFS2"/>
        <w:tblW w:w="9488" w:type="dxa"/>
        <w:tblLook w:val="04A0" w:firstRow="1" w:lastRow="0" w:firstColumn="1" w:lastColumn="0" w:noHBand="0" w:noVBand="1"/>
      </w:tblPr>
      <w:tblGrid>
        <w:gridCol w:w="1274"/>
        <w:gridCol w:w="8214"/>
      </w:tblGrid>
      <w:tr w:rsidR="00E31508" w:rsidRPr="008A4448" w14:paraId="4410D561" w14:textId="77777777" w:rsidTr="00E31508">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646EEC8A" w14:textId="77777777" w:rsidR="00E31508" w:rsidRPr="008A4448" w:rsidRDefault="00E31508" w:rsidP="00E31508">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E754626" w14:textId="77777777" w:rsidR="00E31508" w:rsidRPr="008A4448" w:rsidRDefault="00E31508" w:rsidP="00E31508">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E31508" w:rsidRPr="008A4448" w14:paraId="304261AF" w14:textId="77777777" w:rsidTr="008E1BE6">
        <w:trPr>
          <w:trHeight w:val="288"/>
        </w:trPr>
        <w:tc>
          <w:tcPr>
            <w:tcW w:w="1274" w:type="dxa"/>
            <w:noWrap/>
            <w:hideMark/>
          </w:tcPr>
          <w:p w14:paraId="54D6BF3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43</w:t>
            </w:r>
          </w:p>
        </w:tc>
        <w:tc>
          <w:tcPr>
            <w:tcW w:w="8214" w:type="dxa"/>
            <w:noWrap/>
            <w:hideMark/>
          </w:tcPr>
          <w:p w14:paraId="4D722D5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super bulk</w:t>
            </w:r>
          </w:p>
        </w:tc>
      </w:tr>
      <w:tr w:rsidR="00E31508" w:rsidRPr="008A4448" w14:paraId="17CF2EC1" w14:textId="77777777" w:rsidTr="008E1BE6">
        <w:trPr>
          <w:trHeight w:val="288"/>
        </w:trPr>
        <w:tc>
          <w:tcPr>
            <w:tcW w:w="1274" w:type="dxa"/>
            <w:noWrap/>
            <w:hideMark/>
          </w:tcPr>
          <w:p w14:paraId="7DAA52C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44</w:t>
            </w:r>
          </w:p>
        </w:tc>
        <w:tc>
          <w:tcPr>
            <w:tcW w:w="8214" w:type="dxa"/>
            <w:noWrap/>
            <w:hideMark/>
          </w:tcPr>
          <w:p w14:paraId="0A37C00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polybag</w:t>
            </w:r>
          </w:p>
        </w:tc>
      </w:tr>
      <w:tr w:rsidR="00E31508" w:rsidRPr="008A4448" w14:paraId="6C833C8D" w14:textId="77777777" w:rsidTr="008E1BE6">
        <w:trPr>
          <w:trHeight w:val="288"/>
        </w:trPr>
        <w:tc>
          <w:tcPr>
            <w:tcW w:w="1274" w:type="dxa"/>
            <w:noWrap/>
            <w:hideMark/>
          </w:tcPr>
          <w:p w14:paraId="024163E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1A</w:t>
            </w:r>
          </w:p>
        </w:tc>
        <w:tc>
          <w:tcPr>
            <w:tcW w:w="8214" w:type="dxa"/>
            <w:noWrap/>
            <w:hideMark/>
          </w:tcPr>
          <w:p w14:paraId="21A25AD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steel</w:t>
            </w:r>
          </w:p>
        </w:tc>
      </w:tr>
      <w:tr w:rsidR="00E31508" w:rsidRPr="008A4448" w14:paraId="3517BD1B" w14:textId="77777777" w:rsidTr="008E1BE6">
        <w:trPr>
          <w:trHeight w:val="288"/>
        </w:trPr>
        <w:tc>
          <w:tcPr>
            <w:tcW w:w="1274" w:type="dxa"/>
            <w:noWrap/>
            <w:hideMark/>
          </w:tcPr>
          <w:p w14:paraId="01B6CD4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1B</w:t>
            </w:r>
          </w:p>
        </w:tc>
        <w:tc>
          <w:tcPr>
            <w:tcW w:w="8214" w:type="dxa"/>
            <w:noWrap/>
            <w:hideMark/>
          </w:tcPr>
          <w:p w14:paraId="5CEE17E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aluminium</w:t>
            </w:r>
          </w:p>
        </w:tc>
      </w:tr>
      <w:tr w:rsidR="00E31508" w:rsidRPr="008A4448" w14:paraId="4F7C5B39" w14:textId="77777777" w:rsidTr="008E1BE6">
        <w:trPr>
          <w:trHeight w:val="288"/>
        </w:trPr>
        <w:tc>
          <w:tcPr>
            <w:tcW w:w="1274" w:type="dxa"/>
            <w:noWrap/>
            <w:hideMark/>
          </w:tcPr>
          <w:p w14:paraId="6ABE8A8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1D</w:t>
            </w:r>
          </w:p>
        </w:tc>
        <w:tc>
          <w:tcPr>
            <w:tcW w:w="8214" w:type="dxa"/>
            <w:noWrap/>
            <w:hideMark/>
          </w:tcPr>
          <w:p w14:paraId="2AD52F1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plywood</w:t>
            </w:r>
          </w:p>
        </w:tc>
      </w:tr>
      <w:tr w:rsidR="00E31508" w:rsidRPr="008A4448" w14:paraId="2D638CD5" w14:textId="77777777" w:rsidTr="008E1BE6">
        <w:trPr>
          <w:trHeight w:val="288"/>
        </w:trPr>
        <w:tc>
          <w:tcPr>
            <w:tcW w:w="1274" w:type="dxa"/>
            <w:noWrap/>
            <w:hideMark/>
          </w:tcPr>
          <w:p w14:paraId="70C479B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1F</w:t>
            </w:r>
          </w:p>
        </w:tc>
        <w:tc>
          <w:tcPr>
            <w:tcW w:w="8214" w:type="dxa"/>
            <w:noWrap/>
            <w:hideMark/>
          </w:tcPr>
          <w:p w14:paraId="3C7D48E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Container, flexible</w:t>
            </w:r>
          </w:p>
        </w:tc>
      </w:tr>
      <w:tr w:rsidR="00E31508" w:rsidRPr="008A4448" w14:paraId="4DFF2BF1" w14:textId="77777777" w:rsidTr="008E1BE6">
        <w:trPr>
          <w:trHeight w:val="288"/>
        </w:trPr>
        <w:tc>
          <w:tcPr>
            <w:tcW w:w="1274" w:type="dxa"/>
            <w:noWrap/>
            <w:hideMark/>
          </w:tcPr>
          <w:p w14:paraId="5F1E8DF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1G</w:t>
            </w:r>
          </w:p>
        </w:tc>
        <w:tc>
          <w:tcPr>
            <w:tcW w:w="8214" w:type="dxa"/>
            <w:noWrap/>
            <w:hideMark/>
          </w:tcPr>
          <w:p w14:paraId="3238F44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fibre</w:t>
            </w:r>
          </w:p>
        </w:tc>
      </w:tr>
      <w:tr w:rsidR="00E31508" w:rsidRPr="008A4448" w14:paraId="08832AE6" w14:textId="77777777" w:rsidTr="008E1BE6">
        <w:trPr>
          <w:trHeight w:val="288"/>
        </w:trPr>
        <w:tc>
          <w:tcPr>
            <w:tcW w:w="1274" w:type="dxa"/>
            <w:noWrap/>
            <w:hideMark/>
          </w:tcPr>
          <w:p w14:paraId="51459D9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1W</w:t>
            </w:r>
          </w:p>
        </w:tc>
        <w:tc>
          <w:tcPr>
            <w:tcW w:w="8214" w:type="dxa"/>
            <w:noWrap/>
            <w:hideMark/>
          </w:tcPr>
          <w:p w14:paraId="76BB3F9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wooden</w:t>
            </w:r>
          </w:p>
        </w:tc>
      </w:tr>
      <w:tr w:rsidR="00E31508" w:rsidRPr="008A4448" w14:paraId="65D1207D" w14:textId="77777777" w:rsidTr="008E1BE6">
        <w:trPr>
          <w:trHeight w:val="288"/>
        </w:trPr>
        <w:tc>
          <w:tcPr>
            <w:tcW w:w="1274" w:type="dxa"/>
            <w:noWrap/>
            <w:hideMark/>
          </w:tcPr>
          <w:p w14:paraId="2B115F1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2C</w:t>
            </w:r>
          </w:p>
        </w:tc>
        <w:tc>
          <w:tcPr>
            <w:tcW w:w="8214" w:type="dxa"/>
            <w:noWrap/>
            <w:hideMark/>
          </w:tcPr>
          <w:p w14:paraId="5479F5A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Barrel, wooden</w:t>
            </w:r>
          </w:p>
        </w:tc>
      </w:tr>
      <w:tr w:rsidR="00E31508" w:rsidRPr="008A4448" w14:paraId="11B328D1" w14:textId="77777777" w:rsidTr="008E1BE6">
        <w:trPr>
          <w:trHeight w:val="288"/>
        </w:trPr>
        <w:tc>
          <w:tcPr>
            <w:tcW w:w="1274" w:type="dxa"/>
            <w:noWrap/>
            <w:hideMark/>
          </w:tcPr>
          <w:p w14:paraId="22D8570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3A</w:t>
            </w:r>
          </w:p>
        </w:tc>
        <w:tc>
          <w:tcPr>
            <w:tcW w:w="8214" w:type="dxa"/>
            <w:noWrap/>
            <w:hideMark/>
          </w:tcPr>
          <w:p w14:paraId="60900F9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Jerrican, steel</w:t>
            </w:r>
          </w:p>
        </w:tc>
      </w:tr>
      <w:tr w:rsidR="00E31508" w:rsidRPr="008A4448" w14:paraId="6448200F" w14:textId="77777777" w:rsidTr="008E1BE6">
        <w:trPr>
          <w:trHeight w:val="288"/>
        </w:trPr>
        <w:tc>
          <w:tcPr>
            <w:tcW w:w="1274" w:type="dxa"/>
            <w:noWrap/>
            <w:hideMark/>
          </w:tcPr>
          <w:p w14:paraId="2131914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3H</w:t>
            </w:r>
          </w:p>
        </w:tc>
        <w:tc>
          <w:tcPr>
            <w:tcW w:w="8214" w:type="dxa"/>
            <w:noWrap/>
            <w:hideMark/>
          </w:tcPr>
          <w:p w14:paraId="059FF35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Jerrican, plastic</w:t>
            </w:r>
          </w:p>
        </w:tc>
      </w:tr>
      <w:tr w:rsidR="00E31508" w:rsidRPr="008A4448" w14:paraId="73DB187E" w14:textId="77777777" w:rsidTr="008E1BE6">
        <w:trPr>
          <w:trHeight w:val="288"/>
        </w:trPr>
        <w:tc>
          <w:tcPr>
            <w:tcW w:w="1274" w:type="dxa"/>
            <w:noWrap/>
            <w:hideMark/>
          </w:tcPr>
          <w:p w14:paraId="3E02C12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4A</w:t>
            </w:r>
          </w:p>
        </w:tc>
        <w:tc>
          <w:tcPr>
            <w:tcW w:w="8214" w:type="dxa"/>
            <w:noWrap/>
            <w:hideMark/>
          </w:tcPr>
          <w:p w14:paraId="0AB8EFF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steel</w:t>
            </w:r>
          </w:p>
        </w:tc>
      </w:tr>
      <w:tr w:rsidR="00E31508" w:rsidRPr="008A4448" w14:paraId="32342790" w14:textId="77777777" w:rsidTr="008E1BE6">
        <w:trPr>
          <w:trHeight w:val="288"/>
        </w:trPr>
        <w:tc>
          <w:tcPr>
            <w:tcW w:w="1274" w:type="dxa"/>
            <w:noWrap/>
            <w:hideMark/>
          </w:tcPr>
          <w:p w14:paraId="37478F5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4B</w:t>
            </w:r>
          </w:p>
        </w:tc>
        <w:tc>
          <w:tcPr>
            <w:tcW w:w="8214" w:type="dxa"/>
            <w:noWrap/>
            <w:hideMark/>
          </w:tcPr>
          <w:p w14:paraId="4F52AFE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aluminium</w:t>
            </w:r>
          </w:p>
        </w:tc>
      </w:tr>
      <w:tr w:rsidR="00E31508" w:rsidRPr="008A4448" w14:paraId="1F8CD41B" w14:textId="77777777" w:rsidTr="008E1BE6">
        <w:trPr>
          <w:trHeight w:val="288"/>
        </w:trPr>
        <w:tc>
          <w:tcPr>
            <w:tcW w:w="1274" w:type="dxa"/>
            <w:noWrap/>
            <w:hideMark/>
          </w:tcPr>
          <w:p w14:paraId="15DE7A9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4C</w:t>
            </w:r>
          </w:p>
        </w:tc>
        <w:tc>
          <w:tcPr>
            <w:tcW w:w="8214" w:type="dxa"/>
            <w:noWrap/>
            <w:hideMark/>
          </w:tcPr>
          <w:p w14:paraId="1311739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natural wood</w:t>
            </w:r>
          </w:p>
        </w:tc>
      </w:tr>
      <w:tr w:rsidR="00E31508" w:rsidRPr="008A4448" w14:paraId="316FC05C" w14:textId="77777777" w:rsidTr="008E1BE6">
        <w:trPr>
          <w:trHeight w:val="288"/>
        </w:trPr>
        <w:tc>
          <w:tcPr>
            <w:tcW w:w="1274" w:type="dxa"/>
            <w:noWrap/>
            <w:hideMark/>
          </w:tcPr>
          <w:p w14:paraId="78B1DEA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4D</w:t>
            </w:r>
          </w:p>
        </w:tc>
        <w:tc>
          <w:tcPr>
            <w:tcW w:w="8214" w:type="dxa"/>
            <w:noWrap/>
            <w:hideMark/>
          </w:tcPr>
          <w:p w14:paraId="5AB6C9F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plywood</w:t>
            </w:r>
          </w:p>
        </w:tc>
      </w:tr>
      <w:tr w:rsidR="00E31508" w:rsidRPr="008A4448" w14:paraId="270F10A4" w14:textId="77777777" w:rsidTr="008E1BE6">
        <w:trPr>
          <w:trHeight w:val="288"/>
        </w:trPr>
        <w:tc>
          <w:tcPr>
            <w:tcW w:w="1274" w:type="dxa"/>
            <w:noWrap/>
            <w:hideMark/>
          </w:tcPr>
          <w:p w14:paraId="27334DE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4F</w:t>
            </w:r>
          </w:p>
        </w:tc>
        <w:tc>
          <w:tcPr>
            <w:tcW w:w="8214" w:type="dxa"/>
            <w:noWrap/>
            <w:hideMark/>
          </w:tcPr>
          <w:p w14:paraId="764097D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reconstituted wood</w:t>
            </w:r>
          </w:p>
        </w:tc>
      </w:tr>
      <w:tr w:rsidR="00E31508" w:rsidRPr="008A4448" w14:paraId="458591B2" w14:textId="77777777" w:rsidTr="008E1BE6">
        <w:trPr>
          <w:trHeight w:val="288"/>
        </w:trPr>
        <w:tc>
          <w:tcPr>
            <w:tcW w:w="1274" w:type="dxa"/>
            <w:noWrap/>
            <w:hideMark/>
          </w:tcPr>
          <w:p w14:paraId="07FE3A2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4G</w:t>
            </w:r>
          </w:p>
        </w:tc>
        <w:tc>
          <w:tcPr>
            <w:tcW w:w="8214" w:type="dxa"/>
            <w:noWrap/>
            <w:hideMark/>
          </w:tcPr>
          <w:p w14:paraId="3F08893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fibreboard</w:t>
            </w:r>
          </w:p>
        </w:tc>
      </w:tr>
      <w:tr w:rsidR="00E31508" w:rsidRPr="008A4448" w14:paraId="70FBE52D" w14:textId="77777777" w:rsidTr="008E1BE6">
        <w:trPr>
          <w:trHeight w:val="288"/>
        </w:trPr>
        <w:tc>
          <w:tcPr>
            <w:tcW w:w="1274" w:type="dxa"/>
            <w:noWrap/>
            <w:hideMark/>
          </w:tcPr>
          <w:p w14:paraId="30333DC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4H</w:t>
            </w:r>
          </w:p>
        </w:tc>
        <w:tc>
          <w:tcPr>
            <w:tcW w:w="8214" w:type="dxa"/>
            <w:noWrap/>
            <w:hideMark/>
          </w:tcPr>
          <w:p w14:paraId="38D57BD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plastic</w:t>
            </w:r>
          </w:p>
        </w:tc>
      </w:tr>
      <w:tr w:rsidR="00E31508" w:rsidRPr="008A4448" w14:paraId="18000D7C" w14:textId="77777777" w:rsidTr="008E1BE6">
        <w:trPr>
          <w:trHeight w:val="288"/>
        </w:trPr>
        <w:tc>
          <w:tcPr>
            <w:tcW w:w="1274" w:type="dxa"/>
            <w:noWrap/>
            <w:hideMark/>
          </w:tcPr>
          <w:p w14:paraId="0A93F0E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5H</w:t>
            </w:r>
          </w:p>
        </w:tc>
        <w:tc>
          <w:tcPr>
            <w:tcW w:w="8214" w:type="dxa"/>
            <w:noWrap/>
            <w:hideMark/>
          </w:tcPr>
          <w:p w14:paraId="688D83A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woven plastic</w:t>
            </w:r>
          </w:p>
        </w:tc>
      </w:tr>
      <w:tr w:rsidR="00E31508" w:rsidRPr="008A4448" w14:paraId="08E3D23A" w14:textId="77777777" w:rsidTr="008E1BE6">
        <w:trPr>
          <w:trHeight w:val="288"/>
        </w:trPr>
        <w:tc>
          <w:tcPr>
            <w:tcW w:w="1274" w:type="dxa"/>
            <w:noWrap/>
            <w:hideMark/>
          </w:tcPr>
          <w:p w14:paraId="55121EE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5L</w:t>
            </w:r>
          </w:p>
        </w:tc>
        <w:tc>
          <w:tcPr>
            <w:tcW w:w="8214" w:type="dxa"/>
            <w:noWrap/>
            <w:hideMark/>
          </w:tcPr>
          <w:p w14:paraId="333810A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textile</w:t>
            </w:r>
          </w:p>
        </w:tc>
      </w:tr>
      <w:tr w:rsidR="00E31508" w:rsidRPr="008A4448" w14:paraId="43D03962" w14:textId="77777777" w:rsidTr="008E1BE6">
        <w:trPr>
          <w:trHeight w:val="288"/>
        </w:trPr>
        <w:tc>
          <w:tcPr>
            <w:tcW w:w="1274" w:type="dxa"/>
            <w:noWrap/>
            <w:hideMark/>
          </w:tcPr>
          <w:p w14:paraId="2704C2B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5M</w:t>
            </w:r>
          </w:p>
        </w:tc>
        <w:tc>
          <w:tcPr>
            <w:tcW w:w="8214" w:type="dxa"/>
            <w:noWrap/>
            <w:hideMark/>
          </w:tcPr>
          <w:p w14:paraId="7CAE3FB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paper</w:t>
            </w:r>
          </w:p>
        </w:tc>
      </w:tr>
      <w:tr w:rsidR="00E31508" w:rsidRPr="008A4448" w14:paraId="0C097E3B" w14:textId="77777777" w:rsidTr="008E1BE6">
        <w:trPr>
          <w:trHeight w:val="288"/>
        </w:trPr>
        <w:tc>
          <w:tcPr>
            <w:tcW w:w="1274" w:type="dxa"/>
            <w:noWrap/>
            <w:hideMark/>
          </w:tcPr>
          <w:p w14:paraId="26364B0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6H</w:t>
            </w:r>
          </w:p>
        </w:tc>
        <w:tc>
          <w:tcPr>
            <w:tcW w:w="8214" w:type="dxa"/>
            <w:noWrap/>
            <w:hideMark/>
          </w:tcPr>
          <w:p w14:paraId="0BE9310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w:t>
            </w:r>
          </w:p>
        </w:tc>
      </w:tr>
      <w:tr w:rsidR="00E31508" w:rsidRPr="008A4448" w14:paraId="3858A7E7" w14:textId="77777777" w:rsidTr="008E1BE6">
        <w:trPr>
          <w:trHeight w:val="288"/>
        </w:trPr>
        <w:tc>
          <w:tcPr>
            <w:tcW w:w="1274" w:type="dxa"/>
            <w:noWrap/>
            <w:hideMark/>
          </w:tcPr>
          <w:p w14:paraId="633C5DD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6P</w:t>
            </w:r>
          </w:p>
        </w:tc>
        <w:tc>
          <w:tcPr>
            <w:tcW w:w="8214" w:type="dxa"/>
            <w:noWrap/>
            <w:hideMark/>
          </w:tcPr>
          <w:p w14:paraId="1DEA15F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w:t>
            </w:r>
          </w:p>
        </w:tc>
      </w:tr>
      <w:tr w:rsidR="00E31508" w:rsidRPr="008A4448" w14:paraId="1C172F87" w14:textId="77777777" w:rsidTr="008E1BE6">
        <w:trPr>
          <w:trHeight w:val="288"/>
        </w:trPr>
        <w:tc>
          <w:tcPr>
            <w:tcW w:w="1274" w:type="dxa"/>
            <w:noWrap/>
            <w:hideMark/>
          </w:tcPr>
          <w:p w14:paraId="3C2E0B3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7A</w:t>
            </w:r>
          </w:p>
        </w:tc>
        <w:tc>
          <w:tcPr>
            <w:tcW w:w="8214" w:type="dxa"/>
            <w:noWrap/>
            <w:hideMark/>
          </w:tcPr>
          <w:p w14:paraId="4D71A6C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Case, car</w:t>
            </w:r>
          </w:p>
        </w:tc>
      </w:tr>
      <w:tr w:rsidR="00E31508" w:rsidRPr="008A4448" w14:paraId="0A0689FD" w14:textId="77777777" w:rsidTr="008E1BE6">
        <w:trPr>
          <w:trHeight w:val="288"/>
        </w:trPr>
        <w:tc>
          <w:tcPr>
            <w:tcW w:w="1274" w:type="dxa"/>
            <w:noWrap/>
            <w:hideMark/>
          </w:tcPr>
          <w:p w14:paraId="408719B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7B</w:t>
            </w:r>
          </w:p>
        </w:tc>
        <w:tc>
          <w:tcPr>
            <w:tcW w:w="8214" w:type="dxa"/>
            <w:noWrap/>
            <w:hideMark/>
          </w:tcPr>
          <w:p w14:paraId="19F2933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Case, wooden</w:t>
            </w:r>
          </w:p>
        </w:tc>
      </w:tr>
      <w:tr w:rsidR="00E31508" w:rsidRPr="008A4448" w14:paraId="65E273E9" w14:textId="77777777" w:rsidTr="008E1BE6">
        <w:trPr>
          <w:trHeight w:val="288"/>
        </w:trPr>
        <w:tc>
          <w:tcPr>
            <w:tcW w:w="1274" w:type="dxa"/>
            <w:noWrap/>
            <w:hideMark/>
          </w:tcPr>
          <w:p w14:paraId="37E85CB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8A</w:t>
            </w:r>
          </w:p>
        </w:tc>
        <w:tc>
          <w:tcPr>
            <w:tcW w:w="8214" w:type="dxa"/>
            <w:noWrap/>
            <w:hideMark/>
          </w:tcPr>
          <w:p w14:paraId="6838CB7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wooden</w:t>
            </w:r>
          </w:p>
        </w:tc>
      </w:tr>
      <w:tr w:rsidR="00E31508" w:rsidRPr="008A4448" w14:paraId="4BADE1C4" w14:textId="77777777" w:rsidTr="008E1BE6">
        <w:trPr>
          <w:trHeight w:val="288"/>
        </w:trPr>
        <w:tc>
          <w:tcPr>
            <w:tcW w:w="1274" w:type="dxa"/>
            <w:noWrap/>
            <w:hideMark/>
          </w:tcPr>
          <w:p w14:paraId="3B85B02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8B</w:t>
            </w:r>
          </w:p>
        </w:tc>
        <w:tc>
          <w:tcPr>
            <w:tcW w:w="8214" w:type="dxa"/>
            <w:noWrap/>
            <w:hideMark/>
          </w:tcPr>
          <w:p w14:paraId="12C2867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wooden</w:t>
            </w:r>
          </w:p>
        </w:tc>
      </w:tr>
      <w:tr w:rsidR="00E31508" w:rsidRPr="008A4448" w14:paraId="200AF40E" w14:textId="77777777" w:rsidTr="008E1BE6">
        <w:trPr>
          <w:trHeight w:val="288"/>
        </w:trPr>
        <w:tc>
          <w:tcPr>
            <w:tcW w:w="1274" w:type="dxa"/>
            <w:noWrap/>
            <w:hideMark/>
          </w:tcPr>
          <w:p w14:paraId="68BB082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8C</w:t>
            </w:r>
          </w:p>
        </w:tc>
        <w:tc>
          <w:tcPr>
            <w:tcW w:w="8214" w:type="dxa"/>
            <w:noWrap/>
            <w:hideMark/>
          </w:tcPr>
          <w:p w14:paraId="6A35765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Bundle, wooden</w:t>
            </w:r>
          </w:p>
        </w:tc>
      </w:tr>
      <w:tr w:rsidR="00E31508" w:rsidRPr="008A4448" w14:paraId="1647108D" w14:textId="77777777" w:rsidTr="008E1BE6">
        <w:trPr>
          <w:trHeight w:val="288"/>
        </w:trPr>
        <w:tc>
          <w:tcPr>
            <w:tcW w:w="1274" w:type="dxa"/>
            <w:noWrap/>
            <w:hideMark/>
          </w:tcPr>
          <w:p w14:paraId="5F4172E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AA</w:t>
            </w:r>
          </w:p>
        </w:tc>
        <w:tc>
          <w:tcPr>
            <w:tcW w:w="8214" w:type="dxa"/>
            <w:noWrap/>
            <w:hideMark/>
          </w:tcPr>
          <w:p w14:paraId="6CE131F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rigid plastic</w:t>
            </w:r>
          </w:p>
        </w:tc>
      </w:tr>
      <w:tr w:rsidR="00E31508" w:rsidRPr="008A4448" w14:paraId="71DD046A" w14:textId="77777777" w:rsidTr="008E1BE6">
        <w:trPr>
          <w:trHeight w:val="288"/>
        </w:trPr>
        <w:tc>
          <w:tcPr>
            <w:tcW w:w="1274" w:type="dxa"/>
            <w:noWrap/>
            <w:hideMark/>
          </w:tcPr>
          <w:p w14:paraId="3F52A4B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AB</w:t>
            </w:r>
          </w:p>
        </w:tc>
        <w:tc>
          <w:tcPr>
            <w:tcW w:w="8214" w:type="dxa"/>
            <w:noWrap/>
            <w:hideMark/>
          </w:tcPr>
          <w:p w14:paraId="608538B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Receptacle, fibre</w:t>
            </w:r>
          </w:p>
        </w:tc>
      </w:tr>
      <w:tr w:rsidR="00E31508" w:rsidRPr="008A4448" w14:paraId="127BE2B9" w14:textId="77777777" w:rsidTr="008E1BE6">
        <w:trPr>
          <w:trHeight w:val="288"/>
        </w:trPr>
        <w:tc>
          <w:tcPr>
            <w:tcW w:w="1274" w:type="dxa"/>
            <w:noWrap/>
            <w:hideMark/>
          </w:tcPr>
          <w:p w14:paraId="46FF4B1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AC</w:t>
            </w:r>
          </w:p>
        </w:tc>
        <w:tc>
          <w:tcPr>
            <w:tcW w:w="8214" w:type="dxa"/>
            <w:noWrap/>
            <w:hideMark/>
          </w:tcPr>
          <w:p w14:paraId="4AF0C9D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Receptacle, paper</w:t>
            </w:r>
          </w:p>
        </w:tc>
      </w:tr>
      <w:tr w:rsidR="00E31508" w:rsidRPr="008A4448" w14:paraId="6B3660FF" w14:textId="77777777" w:rsidTr="008E1BE6">
        <w:trPr>
          <w:trHeight w:val="288"/>
        </w:trPr>
        <w:tc>
          <w:tcPr>
            <w:tcW w:w="1274" w:type="dxa"/>
            <w:noWrap/>
            <w:hideMark/>
          </w:tcPr>
          <w:p w14:paraId="35B58DB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AD</w:t>
            </w:r>
          </w:p>
        </w:tc>
        <w:tc>
          <w:tcPr>
            <w:tcW w:w="8214" w:type="dxa"/>
            <w:noWrap/>
            <w:hideMark/>
          </w:tcPr>
          <w:p w14:paraId="110AED1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Receptacle, wooden</w:t>
            </w:r>
          </w:p>
        </w:tc>
      </w:tr>
      <w:tr w:rsidR="00E31508" w:rsidRPr="008A4448" w14:paraId="74D679F6" w14:textId="77777777" w:rsidTr="008E1BE6">
        <w:trPr>
          <w:trHeight w:val="288"/>
        </w:trPr>
        <w:tc>
          <w:tcPr>
            <w:tcW w:w="1274" w:type="dxa"/>
            <w:noWrap/>
            <w:hideMark/>
          </w:tcPr>
          <w:p w14:paraId="2034081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AE</w:t>
            </w:r>
          </w:p>
        </w:tc>
        <w:tc>
          <w:tcPr>
            <w:tcW w:w="8214" w:type="dxa"/>
            <w:noWrap/>
            <w:hideMark/>
          </w:tcPr>
          <w:p w14:paraId="0726C16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Aerosol</w:t>
            </w:r>
          </w:p>
        </w:tc>
      </w:tr>
      <w:tr w:rsidR="00E31508" w:rsidRPr="008A4448" w14:paraId="62101016" w14:textId="77777777" w:rsidTr="008E1BE6">
        <w:trPr>
          <w:trHeight w:val="288"/>
        </w:trPr>
        <w:tc>
          <w:tcPr>
            <w:tcW w:w="1274" w:type="dxa"/>
            <w:noWrap/>
            <w:hideMark/>
          </w:tcPr>
          <w:p w14:paraId="6311C1A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AF</w:t>
            </w:r>
          </w:p>
        </w:tc>
        <w:tc>
          <w:tcPr>
            <w:tcW w:w="8214" w:type="dxa"/>
            <w:noWrap/>
            <w:hideMark/>
          </w:tcPr>
          <w:p w14:paraId="3B3E5A0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modular, collars 80cm * 60cm</w:t>
            </w:r>
          </w:p>
        </w:tc>
      </w:tr>
      <w:tr w:rsidR="00E31508" w:rsidRPr="008A4448" w14:paraId="7914E4AE" w14:textId="77777777" w:rsidTr="008E1BE6">
        <w:trPr>
          <w:trHeight w:val="288"/>
        </w:trPr>
        <w:tc>
          <w:tcPr>
            <w:tcW w:w="1274" w:type="dxa"/>
            <w:noWrap/>
            <w:hideMark/>
          </w:tcPr>
          <w:p w14:paraId="1D46048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AG</w:t>
            </w:r>
          </w:p>
        </w:tc>
        <w:tc>
          <w:tcPr>
            <w:tcW w:w="8214" w:type="dxa"/>
            <w:noWrap/>
            <w:hideMark/>
          </w:tcPr>
          <w:p w14:paraId="222824B4" w14:textId="4AA27158"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shrink</w:t>
            </w:r>
            <w:r w:rsidR="008A4448" w:rsidRPr="00E972E2">
              <w:rPr>
                <w:rFonts w:asciiTheme="minorHAnsi" w:hAnsiTheme="minorHAnsi" w:cstheme="minorHAnsi"/>
                <w:color w:val="000000"/>
                <w:sz w:val="22"/>
                <w:szCs w:val="22"/>
                <w:lang w:val="en-GB"/>
              </w:rPr>
              <w:t xml:space="preserve"> </w:t>
            </w:r>
            <w:r w:rsidRPr="00E972E2">
              <w:rPr>
                <w:rFonts w:asciiTheme="minorHAnsi" w:hAnsiTheme="minorHAnsi" w:cstheme="minorHAnsi"/>
                <w:color w:val="000000"/>
                <w:sz w:val="22"/>
                <w:szCs w:val="22"/>
                <w:lang w:val="en-GB"/>
              </w:rPr>
              <w:t>wrapped</w:t>
            </w:r>
          </w:p>
        </w:tc>
      </w:tr>
      <w:tr w:rsidR="00E31508" w:rsidRPr="008A4448" w14:paraId="71BA30DB" w14:textId="77777777" w:rsidTr="008E1BE6">
        <w:trPr>
          <w:trHeight w:val="288"/>
        </w:trPr>
        <w:tc>
          <w:tcPr>
            <w:tcW w:w="1274" w:type="dxa"/>
            <w:noWrap/>
            <w:hideMark/>
          </w:tcPr>
          <w:p w14:paraId="3195D88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AH</w:t>
            </w:r>
          </w:p>
        </w:tc>
        <w:tc>
          <w:tcPr>
            <w:tcW w:w="8214" w:type="dxa"/>
            <w:noWrap/>
            <w:hideMark/>
          </w:tcPr>
          <w:p w14:paraId="5C9F98E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100cm * 110cm</w:t>
            </w:r>
          </w:p>
        </w:tc>
      </w:tr>
      <w:tr w:rsidR="00E31508" w:rsidRPr="008A4448" w14:paraId="47A5E7A0" w14:textId="77777777" w:rsidTr="008E1BE6">
        <w:trPr>
          <w:trHeight w:val="288"/>
        </w:trPr>
        <w:tc>
          <w:tcPr>
            <w:tcW w:w="1274" w:type="dxa"/>
            <w:noWrap/>
            <w:hideMark/>
          </w:tcPr>
          <w:p w14:paraId="0EF1385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AI</w:t>
            </w:r>
          </w:p>
        </w:tc>
        <w:tc>
          <w:tcPr>
            <w:tcW w:w="8214" w:type="dxa"/>
            <w:noWrap/>
            <w:hideMark/>
          </w:tcPr>
          <w:p w14:paraId="570A77E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Clamshell</w:t>
            </w:r>
          </w:p>
        </w:tc>
      </w:tr>
      <w:tr w:rsidR="00E31508" w:rsidRPr="008A4448" w14:paraId="78D6F3B0" w14:textId="77777777" w:rsidTr="008E1BE6">
        <w:trPr>
          <w:trHeight w:val="288"/>
        </w:trPr>
        <w:tc>
          <w:tcPr>
            <w:tcW w:w="1274" w:type="dxa"/>
            <w:noWrap/>
            <w:hideMark/>
          </w:tcPr>
          <w:p w14:paraId="42B3CCC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AJ</w:t>
            </w:r>
          </w:p>
        </w:tc>
        <w:tc>
          <w:tcPr>
            <w:tcW w:w="8214" w:type="dxa"/>
            <w:noWrap/>
            <w:hideMark/>
          </w:tcPr>
          <w:p w14:paraId="06C2C39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Cone</w:t>
            </w:r>
          </w:p>
        </w:tc>
      </w:tr>
      <w:tr w:rsidR="00E31508" w:rsidRPr="008A4448" w14:paraId="2A633A76" w14:textId="77777777" w:rsidTr="008E1BE6">
        <w:trPr>
          <w:trHeight w:val="288"/>
        </w:trPr>
        <w:tc>
          <w:tcPr>
            <w:tcW w:w="1274" w:type="dxa"/>
            <w:noWrap/>
            <w:hideMark/>
          </w:tcPr>
          <w:p w14:paraId="694F93B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AL</w:t>
            </w:r>
          </w:p>
        </w:tc>
        <w:tc>
          <w:tcPr>
            <w:tcW w:w="8214" w:type="dxa"/>
            <w:noWrap/>
            <w:hideMark/>
          </w:tcPr>
          <w:p w14:paraId="2CE3633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Ball</w:t>
            </w:r>
          </w:p>
        </w:tc>
      </w:tr>
      <w:tr w:rsidR="00E31508" w:rsidRPr="008A4448" w14:paraId="59DA7090" w14:textId="77777777" w:rsidTr="008E1BE6">
        <w:trPr>
          <w:trHeight w:val="288"/>
        </w:trPr>
        <w:tc>
          <w:tcPr>
            <w:tcW w:w="1274" w:type="dxa"/>
            <w:noWrap/>
            <w:hideMark/>
          </w:tcPr>
          <w:p w14:paraId="3BC67AC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AM</w:t>
            </w:r>
          </w:p>
        </w:tc>
        <w:tc>
          <w:tcPr>
            <w:tcW w:w="8214" w:type="dxa"/>
            <w:noWrap/>
            <w:hideMark/>
          </w:tcPr>
          <w:p w14:paraId="48615A8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Ampoule, non-protected</w:t>
            </w:r>
          </w:p>
        </w:tc>
      </w:tr>
      <w:tr w:rsidR="00E31508" w:rsidRPr="008A4448" w14:paraId="2FB0C46E" w14:textId="77777777" w:rsidTr="008E1BE6">
        <w:trPr>
          <w:trHeight w:val="288"/>
        </w:trPr>
        <w:tc>
          <w:tcPr>
            <w:tcW w:w="1274" w:type="dxa"/>
            <w:noWrap/>
            <w:hideMark/>
          </w:tcPr>
          <w:p w14:paraId="2C1D32C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AP</w:t>
            </w:r>
          </w:p>
        </w:tc>
        <w:tc>
          <w:tcPr>
            <w:tcW w:w="8214" w:type="dxa"/>
            <w:noWrap/>
            <w:hideMark/>
          </w:tcPr>
          <w:p w14:paraId="77310C4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Ampoule, protected</w:t>
            </w:r>
          </w:p>
        </w:tc>
      </w:tr>
      <w:tr w:rsidR="00E31508" w:rsidRPr="008A4448" w14:paraId="41D16262" w14:textId="77777777" w:rsidTr="008E1BE6">
        <w:trPr>
          <w:trHeight w:val="288"/>
        </w:trPr>
        <w:tc>
          <w:tcPr>
            <w:tcW w:w="1274" w:type="dxa"/>
            <w:noWrap/>
            <w:hideMark/>
          </w:tcPr>
          <w:p w14:paraId="2B6C722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AT</w:t>
            </w:r>
          </w:p>
        </w:tc>
        <w:tc>
          <w:tcPr>
            <w:tcW w:w="8214" w:type="dxa"/>
            <w:noWrap/>
            <w:hideMark/>
          </w:tcPr>
          <w:p w14:paraId="7A62F80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Atomizer</w:t>
            </w:r>
          </w:p>
        </w:tc>
      </w:tr>
      <w:tr w:rsidR="00E31508" w:rsidRPr="008A4448" w14:paraId="0C6BE740" w14:textId="77777777" w:rsidTr="008E1BE6">
        <w:trPr>
          <w:trHeight w:val="288"/>
        </w:trPr>
        <w:tc>
          <w:tcPr>
            <w:tcW w:w="1274" w:type="dxa"/>
            <w:noWrap/>
            <w:hideMark/>
          </w:tcPr>
          <w:p w14:paraId="18B8149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AV</w:t>
            </w:r>
          </w:p>
        </w:tc>
        <w:tc>
          <w:tcPr>
            <w:tcW w:w="8214" w:type="dxa"/>
            <w:noWrap/>
            <w:hideMark/>
          </w:tcPr>
          <w:p w14:paraId="68FB515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Capsule</w:t>
            </w:r>
          </w:p>
        </w:tc>
      </w:tr>
      <w:tr w:rsidR="00E31508" w:rsidRPr="008A4448" w14:paraId="42920125" w14:textId="77777777" w:rsidTr="008E1BE6">
        <w:trPr>
          <w:trHeight w:val="288"/>
        </w:trPr>
        <w:tc>
          <w:tcPr>
            <w:tcW w:w="1274" w:type="dxa"/>
            <w:noWrap/>
            <w:hideMark/>
          </w:tcPr>
          <w:p w14:paraId="22932CA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B4</w:t>
            </w:r>
          </w:p>
        </w:tc>
        <w:tc>
          <w:tcPr>
            <w:tcW w:w="8214" w:type="dxa"/>
            <w:noWrap/>
            <w:hideMark/>
          </w:tcPr>
          <w:p w14:paraId="032521E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Belt</w:t>
            </w:r>
          </w:p>
        </w:tc>
      </w:tr>
      <w:tr w:rsidR="00E31508" w:rsidRPr="008A4448" w14:paraId="04A222E5" w14:textId="77777777" w:rsidTr="008E1BE6">
        <w:trPr>
          <w:trHeight w:val="288"/>
        </w:trPr>
        <w:tc>
          <w:tcPr>
            <w:tcW w:w="1274" w:type="dxa"/>
            <w:noWrap/>
            <w:hideMark/>
          </w:tcPr>
          <w:p w14:paraId="7642AFB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w:t>
            </w:r>
          </w:p>
        </w:tc>
        <w:tc>
          <w:tcPr>
            <w:tcW w:w="8214" w:type="dxa"/>
            <w:noWrap/>
            <w:hideMark/>
          </w:tcPr>
          <w:p w14:paraId="775B4CE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Barrel</w:t>
            </w:r>
          </w:p>
        </w:tc>
      </w:tr>
      <w:tr w:rsidR="00E31508" w:rsidRPr="008A4448" w14:paraId="762AE13C" w14:textId="77777777" w:rsidTr="008E1BE6">
        <w:trPr>
          <w:trHeight w:val="288"/>
        </w:trPr>
        <w:tc>
          <w:tcPr>
            <w:tcW w:w="1274" w:type="dxa"/>
            <w:noWrap/>
            <w:hideMark/>
          </w:tcPr>
          <w:p w14:paraId="5B21711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BB</w:t>
            </w:r>
          </w:p>
        </w:tc>
        <w:tc>
          <w:tcPr>
            <w:tcW w:w="8214" w:type="dxa"/>
            <w:noWrap/>
            <w:hideMark/>
          </w:tcPr>
          <w:p w14:paraId="2CFCB7F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Bobbin</w:t>
            </w:r>
          </w:p>
        </w:tc>
      </w:tr>
      <w:tr w:rsidR="00E31508" w:rsidRPr="008A4448" w14:paraId="124A380B" w14:textId="77777777" w:rsidTr="008E1BE6">
        <w:trPr>
          <w:trHeight w:val="288"/>
        </w:trPr>
        <w:tc>
          <w:tcPr>
            <w:tcW w:w="1274" w:type="dxa"/>
            <w:noWrap/>
            <w:hideMark/>
          </w:tcPr>
          <w:p w14:paraId="660FBED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BC</w:t>
            </w:r>
          </w:p>
        </w:tc>
        <w:tc>
          <w:tcPr>
            <w:tcW w:w="8214" w:type="dxa"/>
            <w:noWrap/>
            <w:hideMark/>
          </w:tcPr>
          <w:p w14:paraId="05185A3B" w14:textId="6471D67B"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Bottle</w:t>
            </w:r>
            <w:r w:rsidR="008A4448" w:rsidRPr="00E972E2">
              <w:rPr>
                <w:rFonts w:asciiTheme="minorHAnsi" w:hAnsiTheme="minorHAnsi" w:cstheme="minorHAnsi"/>
                <w:color w:val="000000"/>
                <w:sz w:val="22"/>
                <w:szCs w:val="22"/>
                <w:lang w:val="en-GB"/>
              </w:rPr>
              <w:t xml:space="preserve"> C</w:t>
            </w:r>
            <w:r w:rsidRPr="00E972E2">
              <w:rPr>
                <w:rFonts w:asciiTheme="minorHAnsi" w:hAnsiTheme="minorHAnsi" w:cstheme="minorHAnsi"/>
                <w:color w:val="000000"/>
                <w:sz w:val="22"/>
                <w:szCs w:val="22"/>
                <w:lang w:val="en-GB"/>
              </w:rPr>
              <w:t>rate / bottle</w:t>
            </w:r>
            <w:r w:rsidR="008A4448" w:rsidRPr="00E972E2">
              <w:rPr>
                <w:rFonts w:asciiTheme="minorHAnsi" w:hAnsiTheme="minorHAnsi" w:cstheme="minorHAnsi"/>
                <w:color w:val="000000"/>
                <w:sz w:val="22"/>
                <w:szCs w:val="22"/>
                <w:lang w:val="en-GB"/>
              </w:rPr>
              <w:t xml:space="preserve"> R</w:t>
            </w:r>
            <w:r w:rsidRPr="00E972E2">
              <w:rPr>
                <w:rFonts w:asciiTheme="minorHAnsi" w:hAnsiTheme="minorHAnsi" w:cstheme="minorHAnsi"/>
                <w:color w:val="000000"/>
                <w:sz w:val="22"/>
                <w:szCs w:val="22"/>
                <w:lang w:val="en-GB"/>
              </w:rPr>
              <w:t>ack</w:t>
            </w:r>
          </w:p>
        </w:tc>
      </w:tr>
      <w:tr w:rsidR="00E31508" w:rsidRPr="008A4448" w14:paraId="7AE116F8" w14:textId="77777777" w:rsidTr="008E1BE6">
        <w:trPr>
          <w:trHeight w:val="288"/>
        </w:trPr>
        <w:tc>
          <w:tcPr>
            <w:tcW w:w="1274" w:type="dxa"/>
            <w:noWrap/>
            <w:hideMark/>
          </w:tcPr>
          <w:p w14:paraId="4454B0B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BD</w:t>
            </w:r>
          </w:p>
        </w:tc>
        <w:tc>
          <w:tcPr>
            <w:tcW w:w="8214" w:type="dxa"/>
            <w:noWrap/>
            <w:hideMark/>
          </w:tcPr>
          <w:p w14:paraId="000C81E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Board</w:t>
            </w:r>
          </w:p>
        </w:tc>
      </w:tr>
      <w:tr w:rsidR="00E31508" w:rsidRPr="008A4448" w14:paraId="5969692A" w14:textId="77777777" w:rsidTr="008E1BE6">
        <w:trPr>
          <w:trHeight w:val="288"/>
        </w:trPr>
        <w:tc>
          <w:tcPr>
            <w:tcW w:w="1274" w:type="dxa"/>
            <w:noWrap/>
            <w:hideMark/>
          </w:tcPr>
          <w:p w14:paraId="283B18F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BE</w:t>
            </w:r>
          </w:p>
        </w:tc>
        <w:tc>
          <w:tcPr>
            <w:tcW w:w="8214" w:type="dxa"/>
            <w:noWrap/>
            <w:hideMark/>
          </w:tcPr>
          <w:p w14:paraId="7E38859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Bundle</w:t>
            </w:r>
          </w:p>
        </w:tc>
      </w:tr>
      <w:tr w:rsidR="00E31508" w:rsidRPr="008A4448" w14:paraId="07174B71" w14:textId="77777777" w:rsidTr="008E1BE6">
        <w:trPr>
          <w:trHeight w:val="288"/>
        </w:trPr>
        <w:tc>
          <w:tcPr>
            <w:tcW w:w="1274" w:type="dxa"/>
            <w:noWrap/>
            <w:hideMark/>
          </w:tcPr>
          <w:p w14:paraId="3BF4476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BF</w:t>
            </w:r>
          </w:p>
        </w:tc>
        <w:tc>
          <w:tcPr>
            <w:tcW w:w="8214" w:type="dxa"/>
            <w:noWrap/>
            <w:hideMark/>
          </w:tcPr>
          <w:p w14:paraId="2563F76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Balloon, non-protected</w:t>
            </w:r>
          </w:p>
        </w:tc>
      </w:tr>
      <w:tr w:rsidR="00E31508" w:rsidRPr="008A4448" w14:paraId="4C8B8184" w14:textId="77777777" w:rsidTr="008E1BE6">
        <w:trPr>
          <w:trHeight w:val="288"/>
        </w:trPr>
        <w:tc>
          <w:tcPr>
            <w:tcW w:w="1274" w:type="dxa"/>
            <w:noWrap/>
            <w:hideMark/>
          </w:tcPr>
          <w:p w14:paraId="23B5EEC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BG</w:t>
            </w:r>
          </w:p>
        </w:tc>
        <w:tc>
          <w:tcPr>
            <w:tcW w:w="8214" w:type="dxa"/>
            <w:noWrap/>
            <w:hideMark/>
          </w:tcPr>
          <w:p w14:paraId="159692D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w:t>
            </w:r>
          </w:p>
        </w:tc>
      </w:tr>
      <w:tr w:rsidR="00E31508" w:rsidRPr="008A4448" w14:paraId="1DD3256D" w14:textId="77777777" w:rsidTr="008E1BE6">
        <w:trPr>
          <w:trHeight w:val="288"/>
        </w:trPr>
        <w:tc>
          <w:tcPr>
            <w:tcW w:w="1274" w:type="dxa"/>
            <w:noWrap/>
            <w:hideMark/>
          </w:tcPr>
          <w:p w14:paraId="1EF48F2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BH</w:t>
            </w:r>
          </w:p>
        </w:tc>
        <w:tc>
          <w:tcPr>
            <w:tcW w:w="8214" w:type="dxa"/>
            <w:noWrap/>
            <w:hideMark/>
          </w:tcPr>
          <w:p w14:paraId="2723A73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Bunch</w:t>
            </w:r>
          </w:p>
        </w:tc>
      </w:tr>
      <w:tr w:rsidR="00E31508" w:rsidRPr="008A4448" w14:paraId="72E1648A" w14:textId="77777777" w:rsidTr="008E1BE6">
        <w:trPr>
          <w:trHeight w:val="288"/>
        </w:trPr>
        <w:tc>
          <w:tcPr>
            <w:tcW w:w="1274" w:type="dxa"/>
            <w:noWrap/>
            <w:hideMark/>
          </w:tcPr>
          <w:p w14:paraId="484F99C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BI</w:t>
            </w:r>
          </w:p>
        </w:tc>
        <w:tc>
          <w:tcPr>
            <w:tcW w:w="8214" w:type="dxa"/>
            <w:noWrap/>
            <w:hideMark/>
          </w:tcPr>
          <w:p w14:paraId="30CAE5D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Bin</w:t>
            </w:r>
          </w:p>
        </w:tc>
      </w:tr>
      <w:tr w:rsidR="00E31508" w:rsidRPr="008A4448" w14:paraId="197B59E4" w14:textId="77777777" w:rsidTr="008E1BE6">
        <w:trPr>
          <w:trHeight w:val="288"/>
        </w:trPr>
        <w:tc>
          <w:tcPr>
            <w:tcW w:w="1274" w:type="dxa"/>
            <w:noWrap/>
            <w:hideMark/>
          </w:tcPr>
          <w:p w14:paraId="4BDAFBB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BJ</w:t>
            </w:r>
          </w:p>
        </w:tc>
        <w:tc>
          <w:tcPr>
            <w:tcW w:w="8214" w:type="dxa"/>
            <w:noWrap/>
            <w:hideMark/>
          </w:tcPr>
          <w:p w14:paraId="2AF87A5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Bucket</w:t>
            </w:r>
          </w:p>
        </w:tc>
      </w:tr>
      <w:tr w:rsidR="00E31508" w:rsidRPr="008A4448" w14:paraId="7CC21E38" w14:textId="77777777" w:rsidTr="008E1BE6">
        <w:trPr>
          <w:trHeight w:val="288"/>
        </w:trPr>
        <w:tc>
          <w:tcPr>
            <w:tcW w:w="1274" w:type="dxa"/>
            <w:noWrap/>
            <w:hideMark/>
          </w:tcPr>
          <w:p w14:paraId="2C344F5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BK</w:t>
            </w:r>
          </w:p>
        </w:tc>
        <w:tc>
          <w:tcPr>
            <w:tcW w:w="8214" w:type="dxa"/>
            <w:noWrap/>
            <w:hideMark/>
          </w:tcPr>
          <w:p w14:paraId="6DD418A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Basket</w:t>
            </w:r>
          </w:p>
        </w:tc>
      </w:tr>
      <w:tr w:rsidR="00E31508" w:rsidRPr="008A4448" w14:paraId="000FC4FD" w14:textId="77777777" w:rsidTr="008E1BE6">
        <w:trPr>
          <w:trHeight w:val="288"/>
        </w:trPr>
        <w:tc>
          <w:tcPr>
            <w:tcW w:w="1274" w:type="dxa"/>
            <w:noWrap/>
            <w:hideMark/>
          </w:tcPr>
          <w:p w14:paraId="3E0E580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BL</w:t>
            </w:r>
          </w:p>
        </w:tc>
        <w:tc>
          <w:tcPr>
            <w:tcW w:w="8214" w:type="dxa"/>
            <w:noWrap/>
            <w:hideMark/>
          </w:tcPr>
          <w:p w14:paraId="4754175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Bale, compressed</w:t>
            </w:r>
          </w:p>
        </w:tc>
      </w:tr>
      <w:tr w:rsidR="00E31508" w:rsidRPr="008A4448" w14:paraId="7505B8ED" w14:textId="77777777" w:rsidTr="008E1BE6">
        <w:trPr>
          <w:trHeight w:val="288"/>
        </w:trPr>
        <w:tc>
          <w:tcPr>
            <w:tcW w:w="1274" w:type="dxa"/>
            <w:noWrap/>
            <w:hideMark/>
          </w:tcPr>
          <w:p w14:paraId="7804DEB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BM</w:t>
            </w:r>
          </w:p>
        </w:tc>
        <w:tc>
          <w:tcPr>
            <w:tcW w:w="8214" w:type="dxa"/>
            <w:noWrap/>
            <w:hideMark/>
          </w:tcPr>
          <w:p w14:paraId="6DE13D9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Basin</w:t>
            </w:r>
          </w:p>
        </w:tc>
      </w:tr>
      <w:tr w:rsidR="00E31508" w:rsidRPr="008A4448" w14:paraId="1C1DF627" w14:textId="77777777" w:rsidTr="008E1BE6">
        <w:trPr>
          <w:trHeight w:val="288"/>
        </w:trPr>
        <w:tc>
          <w:tcPr>
            <w:tcW w:w="1274" w:type="dxa"/>
            <w:noWrap/>
            <w:hideMark/>
          </w:tcPr>
          <w:p w14:paraId="779456E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BN</w:t>
            </w:r>
          </w:p>
        </w:tc>
        <w:tc>
          <w:tcPr>
            <w:tcW w:w="8214" w:type="dxa"/>
            <w:noWrap/>
            <w:hideMark/>
          </w:tcPr>
          <w:p w14:paraId="10D6D10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Bale, non-compressed</w:t>
            </w:r>
          </w:p>
        </w:tc>
      </w:tr>
      <w:tr w:rsidR="00E31508" w:rsidRPr="008A4448" w14:paraId="7BFE4A98" w14:textId="77777777" w:rsidTr="008E1BE6">
        <w:trPr>
          <w:trHeight w:val="288"/>
        </w:trPr>
        <w:tc>
          <w:tcPr>
            <w:tcW w:w="1274" w:type="dxa"/>
            <w:noWrap/>
            <w:hideMark/>
          </w:tcPr>
          <w:p w14:paraId="4478EC4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w:t>
            </w:r>
          </w:p>
        </w:tc>
        <w:tc>
          <w:tcPr>
            <w:tcW w:w="8214" w:type="dxa"/>
            <w:noWrap/>
            <w:hideMark/>
          </w:tcPr>
          <w:p w14:paraId="6E0CCC1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Bottle, non-protected, cylindrical</w:t>
            </w:r>
          </w:p>
        </w:tc>
      </w:tr>
      <w:tr w:rsidR="00E31508" w:rsidRPr="008A4448" w14:paraId="2605745B" w14:textId="77777777" w:rsidTr="008E1BE6">
        <w:trPr>
          <w:trHeight w:val="288"/>
        </w:trPr>
        <w:tc>
          <w:tcPr>
            <w:tcW w:w="1274" w:type="dxa"/>
            <w:noWrap/>
            <w:hideMark/>
          </w:tcPr>
          <w:p w14:paraId="6580AAE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BP</w:t>
            </w:r>
          </w:p>
        </w:tc>
        <w:tc>
          <w:tcPr>
            <w:tcW w:w="8214" w:type="dxa"/>
            <w:noWrap/>
            <w:hideMark/>
          </w:tcPr>
          <w:p w14:paraId="1429E36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Balloon, protected</w:t>
            </w:r>
          </w:p>
        </w:tc>
      </w:tr>
      <w:tr w:rsidR="00E31508" w:rsidRPr="008A4448" w14:paraId="13EA2F7D" w14:textId="77777777" w:rsidTr="008E1BE6">
        <w:trPr>
          <w:trHeight w:val="288"/>
        </w:trPr>
        <w:tc>
          <w:tcPr>
            <w:tcW w:w="1274" w:type="dxa"/>
            <w:noWrap/>
            <w:hideMark/>
          </w:tcPr>
          <w:p w14:paraId="3A4D98A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BQ</w:t>
            </w:r>
          </w:p>
        </w:tc>
        <w:tc>
          <w:tcPr>
            <w:tcW w:w="8214" w:type="dxa"/>
            <w:noWrap/>
            <w:hideMark/>
          </w:tcPr>
          <w:p w14:paraId="4DE6377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Bottle, protected cylindrical</w:t>
            </w:r>
          </w:p>
        </w:tc>
      </w:tr>
      <w:tr w:rsidR="00E31508" w:rsidRPr="008A4448" w14:paraId="7FC61239" w14:textId="77777777" w:rsidTr="008E1BE6">
        <w:trPr>
          <w:trHeight w:val="288"/>
        </w:trPr>
        <w:tc>
          <w:tcPr>
            <w:tcW w:w="1274" w:type="dxa"/>
            <w:noWrap/>
            <w:hideMark/>
          </w:tcPr>
          <w:p w14:paraId="1A2C99C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BR</w:t>
            </w:r>
          </w:p>
        </w:tc>
        <w:tc>
          <w:tcPr>
            <w:tcW w:w="8214" w:type="dxa"/>
            <w:noWrap/>
            <w:hideMark/>
          </w:tcPr>
          <w:p w14:paraId="3C14A9E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Bar</w:t>
            </w:r>
          </w:p>
        </w:tc>
      </w:tr>
      <w:tr w:rsidR="00E31508" w:rsidRPr="008A4448" w14:paraId="6AAD2741" w14:textId="77777777" w:rsidTr="008E1BE6">
        <w:trPr>
          <w:trHeight w:val="288"/>
        </w:trPr>
        <w:tc>
          <w:tcPr>
            <w:tcW w:w="1274" w:type="dxa"/>
            <w:noWrap/>
            <w:hideMark/>
          </w:tcPr>
          <w:p w14:paraId="6CB60DB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BS</w:t>
            </w:r>
          </w:p>
        </w:tc>
        <w:tc>
          <w:tcPr>
            <w:tcW w:w="8214" w:type="dxa"/>
            <w:noWrap/>
            <w:hideMark/>
          </w:tcPr>
          <w:p w14:paraId="1F390CC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Bottle, non-protected, bulbous</w:t>
            </w:r>
          </w:p>
        </w:tc>
      </w:tr>
      <w:tr w:rsidR="00E31508" w:rsidRPr="008A4448" w14:paraId="7C3A7D43" w14:textId="77777777" w:rsidTr="008E1BE6">
        <w:trPr>
          <w:trHeight w:val="288"/>
        </w:trPr>
        <w:tc>
          <w:tcPr>
            <w:tcW w:w="1274" w:type="dxa"/>
            <w:noWrap/>
            <w:hideMark/>
          </w:tcPr>
          <w:p w14:paraId="0FC7E27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BT</w:t>
            </w:r>
          </w:p>
        </w:tc>
        <w:tc>
          <w:tcPr>
            <w:tcW w:w="8214" w:type="dxa"/>
            <w:noWrap/>
            <w:hideMark/>
          </w:tcPr>
          <w:p w14:paraId="0247169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Bolt</w:t>
            </w:r>
          </w:p>
        </w:tc>
      </w:tr>
      <w:tr w:rsidR="00E31508" w:rsidRPr="008A4448" w14:paraId="10F43BD2" w14:textId="77777777" w:rsidTr="008E1BE6">
        <w:trPr>
          <w:trHeight w:val="288"/>
        </w:trPr>
        <w:tc>
          <w:tcPr>
            <w:tcW w:w="1274" w:type="dxa"/>
            <w:noWrap/>
            <w:hideMark/>
          </w:tcPr>
          <w:p w14:paraId="6AE46E7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w:t>
            </w:r>
          </w:p>
        </w:tc>
        <w:tc>
          <w:tcPr>
            <w:tcW w:w="8214" w:type="dxa"/>
            <w:noWrap/>
            <w:hideMark/>
          </w:tcPr>
          <w:p w14:paraId="586E0CF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Butt</w:t>
            </w:r>
          </w:p>
        </w:tc>
      </w:tr>
      <w:tr w:rsidR="00E31508" w:rsidRPr="008A4448" w14:paraId="2633D189" w14:textId="77777777" w:rsidTr="008E1BE6">
        <w:trPr>
          <w:trHeight w:val="288"/>
        </w:trPr>
        <w:tc>
          <w:tcPr>
            <w:tcW w:w="1274" w:type="dxa"/>
            <w:noWrap/>
            <w:hideMark/>
          </w:tcPr>
          <w:p w14:paraId="04A7A3D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BV</w:t>
            </w:r>
          </w:p>
        </w:tc>
        <w:tc>
          <w:tcPr>
            <w:tcW w:w="8214" w:type="dxa"/>
            <w:noWrap/>
            <w:hideMark/>
          </w:tcPr>
          <w:p w14:paraId="2E44F33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Bottle, protected bulbous</w:t>
            </w:r>
          </w:p>
        </w:tc>
      </w:tr>
      <w:tr w:rsidR="00E31508" w:rsidRPr="008A4448" w14:paraId="6FBBCC22" w14:textId="77777777" w:rsidTr="008E1BE6">
        <w:trPr>
          <w:trHeight w:val="288"/>
        </w:trPr>
        <w:tc>
          <w:tcPr>
            <w:tcW w:w="1274" w:type="dxa"/>
            <w:noWrap/>
            <w:hideMark/>
          </w:tcPr>
          <w:p w14:paraId="2CFA49F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BW</w:t>
            </w:r>
          </w:p>
        </w:tc>
        <w:tc>
          <w:tcPr>
            <w:tcW w:w="8214" w:type="dxa"/>
            <w:noWrap/>
            <w:hideMark/>
          </w:tcPr>
          <w:p w14:paraId="18F4505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for liquids</w:t>
            </w:r>
          </w:p>
        </w:tc>
      </w:tr>
      <w:tr w:rsidR="00E31508" w:rsidRPr="008A4448" w14:paraId="541AD6F8" w14:textId="77777777" w:rsidTr="008E1BE6">
        <w:trPr>
          <w:trHeight w:val="288"/>
        </w:trPr>
        <w:tc>
          <w:tcPr>
            <w:tcW w:w="1274" w:type="dxa"/>
            <w:noWrap/>
            <w:hideMark/>
          </w:tcPr>
          <w:p w14:paraId="1293381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BX</w:t>
            </w:r>
          </w:p>
        </w:tc>
        <w:tc>
          <w:tcPr>
            <w:tcW w:w="8214" w:type="dxa"/>
            <w:noWrap/>
            <w:hideMark/>
          </w:tcPr>
          <w:p w14:paraId="34DB175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w:t>
            </w:r>
          </w:p>
        </w:tc>
      </w:tr>
      <w:tr w:rsidR="00E31508" w:rsidRPr="008A4448" w14:paraId="48C7DBCE" w14:textId="77777777" w:rsidTr="008E1BE6">
        <w:trPr>
          <w:trHeight w:val="288"/>
        </w:trPr>
        <w:tc>
          <w:tcPr>
            <w:tcW w:w="1274" w:type="dxa"/>
            <w:noWrap/>
            <w:hideMark/>
          </w:tcPr>
          <w:p w14:paraId="24B5BFB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BY</w:t>
            </w:r>
          </w:p>
        </w:tc>
        <w:tc>
          <w:tcPr>
            <w:tcW w:w="8214" w:type="dxa"/>
            <w:noWrap/>
            <w:hideMark/>
          </w:tcPr>
          <w:p w14:paraId="6B87836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Board, in bundle/bunch/truss</w:t>
            </w:r>
          </w:p>
        </w:tc>
      </w:tr>
      <w:tr w:rsidR="00E31508" w:rsidRPr="008A4448" w14:paraId="45C895F7" w14:textId="77777777" w:rsidTr="008E1BE6">
        <w:trPr>
          <w:trHeight w:val="288"/>
        </w:trPr>
        <w:tc>
          <w:tcPr>
            <w:tcW w:w="1274" w:type="dxa"/>
            <w:noWrap/>
            <w:hideMark/>
          </w:tcPr>
          <w:p w14:paraId="3648574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BZ</w:t>
            </w:r>
          </w:p>
        </w:tc>
        <w:tc>
          <w:tcPr>
            <w:tcW w:w="8214" w:type="dxa"/>
            <w:noWrap/>
            <w:hideMark/>
          </w:tcPr>
          <w:p w14:paraId="10486E9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Bars, in bundle/bunch/truss</w:t>
            </w:r>
          </w:p>
        </w:tc>
      </w:tr>
      <w:tr w:rsidR="00E31508" w:rsidRPr="008A4448" w14:paraId="2A95B8B5" w14:textId="77777777" w:rsidTr="008E1BE6">
        <w:trPr>
          <w:trHeight w:val="288"/>
        </w:trPr>
        <w:tc>
          <w:tcPr>
            <w:tcW w:w="1274" w:type="dxa"/>
            <w:noWrap/>
            <w:hideMark/>
          </w:tcPr>
          <w:p w14:paraId="3B2DF42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w:t>
            </w:r>
          </w:p>
        </w:tc>
        <w:tc>
          <w:tcPr>
            <w:tcW w:w="8214" w:type="dxa"/>
            <w:noWrap/>
            <w:hideMark/>
          </w:tcPr>
          <w:p w14:paraId="6CFC6AA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Can, rectangular</w:t>
            </w:r>
          </w:p>
        </w:tc>
      </w:tr>
      <w:tr w:rsidR="00E31508" w:rsidRPr="008A4448" w14:paraId="142659F5" w14:textId="77777777" w:rsidTr="008E1BE6">
        <w:trPr>
          <w:trHeight w:val="288"/>
        </w:trPr>
        <w:tc>
          <w:tcPr>
            <w:tcW w:w="1274" w:type="dxa"/>
            <w:noWrap/>
            <w:hideMark/>
          </w:tcPr>
          <w:p w14:paraId="4CDBB86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CB</w:t>
            </w:r>
          </w:p>
        </w:tc>
        <w:tc>
          <w:tcPr>
            <w:tcW w:w="8214" w:type="dxa"/>
            <w:noWrap/>
            <w:hideMark/>
          </w:tcPr>
          <w:p w14:paraId="243EB15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beer</w:t>
            </w:r>
          </w:p>
        </w:tc>
      </w:tr>
      <w:tr w:rsidR="00E31508" w:rsidRPr="008A4448" w14:paraId="79E0CE28" w14:textId="77777777" w:rsidTr="008E1BE6">
        <w:trPr>
          <w:trHeight w:val="288"/>
        </w:trPr>
        <w:tc>
          <w:tcPr>
            <w:tcW w:w="1274" w:type="dxa"/>
            <w:noWrap/>
            <w:hideMark/>
          </w:tcPr>
          <w:p w14:paraId="1E55CF7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w:t>
            </w:r>
          </w:p>
        </w:tc>
        <w:tc>
          <w:tcPr>
            <w:tcW w:w="8214" w:type="dxa"/>
            <w:noWrap/>
            <w:hideMark/>
          </w:tcPr>
          <w:p w14:paraId="5D03E7C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Churn</w:t>
            </w:r>
          </w:p>
        </w:tc>
      </w:tr>
      <w:tr w:rsidR="00E31508" w:rsidRPr="008A4448" w14:paraId="090F18D2" w14:textId="77777777" w:rsidTr="008E1BE6">
        <w:trPr>
          <w:trHeight w:val="288"/>
        </w:trPr>
        <w:tc>
          <w:tcPr>
            <w:tcW w:w="1274" w:type="dxa"/>
            <w:noWrap/>
            <w:hideMark/>
          </w:tcPr>
          <w:p w14:paraId="4051CC3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CD</w:t>
            </w:r>
          </w:p>
        </w:tc>
        <w:tc>
          <w:tcPr>
            <w:tcW w:w="8214" w:type="dxa"/>
            <w:noWrap/>
            <w:hideMark/>
          </w:tcPr>
          <w:p w14:paraId="1D1350C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Can, with handle and spout</w:t>
            </w:r>
          </w:p>
        </w:tc>
      </w:tr>
      <w:tr w:rsidR="00E31508" w:rsidRPr="008A4448" w14:paraId="1E370317" w14:textId="77777777" w:rsidTr="008E1BE6">
        <w:trPr>
          <w:trHeight w:val="288"/>
        </w:trPr>
        <w:tc>
          <w:tcPr>
            <w:tcW w:w="1274" w:type="dxa"/>
            <w:noWrap/>
            <w:hideMark/>
          </w:tcPr>
          <w:p w14:paraId="2337F60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CE</w:t>
            </w:r>
          </w:p>
        </w:tc>
        <w:tc>
          <w:tcPr>
            <w:tcW w:w="8214" w:type="dxa"/>
            <w:noWrap/>
            <w:hideMark/>
          </w:tcPr>
          <w:p w14:paraId="34E7085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Creel</w:t>
            </w:r>
          </w:p>
        </w:tc>
      </w:tr>
      <w:tr w:rsidR="00E31508" w:rsidRPr="008A4448" w14:paraId="180D86A2" w14:textId="77777777" w:rsidTr="008E1BE6">
        <w:trPr>
          <w:trHeight w:val="288"/>
        </w:trPr>
        <w:tc>
          <w:tcPr>
            <w:tcW w:w="1274" w:type="dxa"/>
            <w:noWrap/>
            <w:hideMark/>
          </w:tcPr>
          <w:p w14:paraId="3F7E3FE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CF</w:t>
            </w:r>
          </w:p>
        </w:tc>
        <w:tc>
          <w:tcPr>
            <w:tcW w:w="8214" w:type="dxa"/>
            <w:noWrap/>
            <w:hideMark/>
          </w:tcPr>
          <w:p w14:paraId="696663B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Coffer</w:t>
            </w:r>
          </w:p>
        </w:tc>
      </w:tr>
      <w:tr w:rsidR="00E31508" w:rsidRPr="008A4448" w14:paraId="600D695C" w14:textId="77777777" w:rsidTr="008E1BE6">
        <w:trPr>
          <w:trHeight w:val="288"/>
        </w:trPr>
        <w:tc>
          <w:tcPr>
            <w:tcW w:w="1274" w:type="dxa"/>
            <w:noWrap/>
            <w:hideMark/>
          </w:tcPr>
          <w:p w14:paraId="59F2AC1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CG</w:t>
            </w:r>
          </w:p>
        </w:tc>
        <w:tc>
          <w:tcPr>
            <w:tcW w:w="8214" w:type="dxa"/>
            <w:noWrap/>
            <w:hideMark/>
          </w:tcPr>
          <w:p w14:paraId="4DC029B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Cage</w:t>
            </w:r>
          </w:p>
        </w:tc>
      </w:tr>
      <w:tr w:rsidR="00E31508" w:rsidRPr="008A4448" w14:paraId="37B08C2B" w14:textId="77777777" w:rsidTr="008E1BE6">
        <w:trPr>
          <w:trHeight w:val="288"/>
        </w:trPr>
        <w:tc>
          <w:tcPr>
            <w:tcW w:w="1274" w:type="dxa"/>
            <w:noWrap/>
            <w:hideMark/>
          </w:tcPr>
          <w:p w14:paraId="7D8FCF6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CH</w:t>
            </w:r>
          </w:p>
        </w:tc>
        <w:tc>
          <w:tcPr>
            <w:tcW w:w="8214" w:type="dxa"/>
            <w:noWrap/>
            <w:hideMark/>
          </w:tcPr>
          <w:p w14:paraId="111397B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Chest</w:t>
            </w:r>
          </w:p>
        </w:tc>
      </w:tr>
      <w:tr w:rsidR="00E31508" w:rsidRPr="008A4448" w14:paraId="3452B359" w14:textId="77777777" w:rsidTr="008E1BE6">
        <w:trPr>
          <w:trHeight w:val="288"/>
        </w:trPr>
        <w:tc>
          <w:tcPr>
            <w:tcW w:w="1274" w:type="dxa"/>
            <w:noWrap/>
            <w:hideMark/>
          </w:tcPr>
          <w:p w14:paraId="0AFE200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CI</w:t>
            </w:r>
          </w:p>
        </w:tc>
        <w:tc>
          <w:tcPr>
            <w:tcW w:w="8214" w:type="dxa"/>
            <w:noWrap/>
            <w:hideMark/>
          </w:tcPr>
          <w:p w14:paraId="5220185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Canister</w:t>
            </w:r>
          </w:p>
        </w:tc>
      </w:tr>
      <w:tr w:rsidR="00E31508" w:rsidRPr="008A4448" w14:paraId="78494582" w14:textId="77777777" w:rsidTr="008E1BE6">
        <w:trPr>
          <w:trHeight w:val="288"/>
        </w:trPr>
        <w:tc>
          <w:tcPr>
            <w:tcW w:w="1274" w:type="dxa"/>
            <w:noWrap/>
            <w:hideMark/>
          </w:tcPr>
          <w:p w14:paraId="63B72CD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CJ</w:t>
            </w:r>
          </w:p>
        </w:tc>
        <w:tc>
          <w:tcPr>
            <w:tcW w:w="8214" w:type="dxa"/>
            <w:noWrap/>
            <w:hideMark/>
          </w:tcPr>
          <w:p w14:paraId="053FB68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Coffin</w:t>
            </w:r>
          </w:p>
        </w:tc>
      </w:tr>
      <w:tr w:rsidR="00E31508" w:rsidRPr="008A4448" w14:paraId="5F4C0764" w14:textId="77777777" w:rsidTr="008E1BE6">
        <w:trPr>
          <w:trHeight w:val="288"/>
        </w:trPr>
        <w:tc>
          <w:tcPr>
            <w:tcW w:w="1274" w:type="dxa"/>
            <w:noWrap/>
            <w:hideMark/>
          </w:tcPr>
          <w:p w14:paraId="2DFC737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CK</w:t>
            </w:r>
          </w:p>
        </w:tc>
        <w:tc>
          <w:tcPr>
            <w:tcW w:w="8214" w:type="dxa"/>
            <w:noWrap/>
            <w:hideMark/>
          </w:tcPr>
          <w:p w14:paraId="48E6F4D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Cask</w:t>
            </w:r>
          </w:p>
        </w:tc>
      </w:tr>
      <w:tr w:rsidR="00E31508" w:rsidRPr="008A4448" w14:paraId="284B65BD" w14:textId="77777777" w:rsidTr="008E1BE6">
        <w:trPr>
          <w:trHeight w:val="288"/>
        </w:trPr>
        <w:tc>
          <w:tcPr>
            <w:tcW w:w="1274" w:type="dxa"/>
            <w:noWrap/>
            <w:hideMark/>
          </w:tcPr>
          <w:p w14:paraId="02C46A0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CL</w:t>
            </w:r>
          </w:p>
        </w:tc>
        <w:tc>
          <w:tcPr>
            <w:tcW w:w="8214" w:type="dxa"/>
            <w:noWrap/>
            <w:hideMark/>
          </w:tcPr>
          <w:p w14:paraId="4423B10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Coil</w:t>
            </w:r>
          </w:p>
        </w:tc>
      </w:tr>
      <w:tr w:rsidR="00E31508" w:rsidRPr="008A4448" w14:paraId="38535135" w14:textId="77777777" w:rsidTr="008E1BE6">
        <w:trPr>
          <w:trHeight w:val="288"/>
        </w:trPr>
        <w:tc>
          <w:tcPr>
            <w:tcW w:w="1274" w:type="dxa"/>
            <w:noWrap/>
            <w:hideMark/>
          </w:tcPr>
          <w:p w14:paraId="6F8AC85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CM</w:t>
            </w:r>
          </w:p>
        </w:tc>
        <w:tc>
          <w:tcPr>
            <w:tcW w:w="8214" w:type="dxa"/>
            <w:noWrap/>
            <w:hideMark/>
          </w:tcPr>
          <w:p w14:paraId="3A35ADA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Card</w:t>
            </w:r>
          </w:p>
        </w:tc>
      </w:tr>
      <w:tr w:rsidR="00E31508" w:rsidRPr="008A4448" w14:paraId="67EF50F6" w14:textId="77777777" w:rsidTr="008E1BE6">
        <w:trPr>
          <w:trHeight w:val="288"/>
        </w:trPr>
        <w:tc>
          <w:tcPr>
            <w:tcW w:w="1274" w:type="dxa"/>
            <w:noWrap/>
            <w:hideMark/>
          </w:tcPr>
          <w:p w14:paraId="6F5F35E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CN</w:t>
            </w:r>
          </w:p>
        </w:tc>
        <w:tc>
          <w:tcPr>
            <w:tcW w:w="8214" w:type="dxa"/>
            <w:noWrap/>
            <w:hideMark/>
          </w:tcPr>
          <w:p w14:paraId="32A4662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Container, not otherwise specified as transport equipment</w:t>
            </w:r>
          </w:p>
        </w:tc>
      </w:tr>
      <w:tr w:rsidR="00E31508" w:rsidRPr="008A4448" w14:paraId="6DBB3F23" w14:textId="77777777" w:rsidTr="008E1BE6">
        <w:trPr>
          <w:trHeight w:val="288"/>
        </w:trPr>
        <w:tc>
          <w:tcPr>
            <w:tcW w:w="1274" w:type="dxa"/>
            <w:noWrap/>
            <w:hideMark/>
          </w:tcPr>
          <w:p w14:paraId="6301DE0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w:t>
            </w:r>
          </w:p>
        </w:tc>
        <w:tc>
          <w:tcPr>
            <w:tcW w:w="8214" w:type="dxa"/>
            <w:noWrap/>
            <w:hideMark/>
          </w:tcPr>
          <w:p w14:paraId="59B0C67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Carboy, non-protected</w:t>
            </w:r>
          </w:p>
        </w:tc>
      </w:tr>
      <w:tr w:rsidR="00E31508" w:rsidRPr="008A4448" w14:paraId="712AE367" w14:textId="77777777" w:rsidTr="008E1BE6">
        <w:trPr>
          <w:trHeight w:val="288"/>
        </w:trPr>
        <w:tc>
          <w:tcPr>
            <w:tcW w:w="1274" w:type="dxa"/>
            <w:noWrap/>
            <w:hideMark/>
          </w:tcPr>
          <w:p w14:paraId="4372157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CP</w:t>
            </w:r>
          </w:p>
        </w:tc>
        <w:tc>
          <w:tcPr>
            <w:tcW w:w="8214" w:type="dxa"/>
            <w:noWrap/>
            <w:hideMark/>
          </w:tcPr>
          <w:p w14:paraId="0AAEDB9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Carboy, protected</w:t>
            </w:r>
          </w:p>
        </w:tc>
      </w:tr>
      <w:tr w:rsidR="00E31508" w:rsidRPr="008A4448" w14:paraId="6BFC4455" w14:textId="77777777" w:rsidTr="008E1BE6">
        <w:trPr>
          <w:trHeight w:val="288"/>
        </w:trPr>
        <w:tc>
          <w:tcPr>
            <w:tcW w:w="1274" w:type="dxa"/>
            <w:noWrap/>
            <w:hideMark/>
          </w:tcPr>
          <w:p w14:paraId="1562E56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CQ</w:t>
            </w:r>
          </w:p>
        </w:tc>
        <w:tc>
          <w:tcPr>
            <w:tcW w:w="8214" w:type="dxa"/>
            <w:noWrap/>
            <w:hideMark/>
          </w:tcPr>
          <w:p w14:paraId="0E08359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Cartridge</w:t>
            </w:r>
          </w:p>
        </w:tc>
      </w:tr>
      <w:tr w:rsidR="00E31508" w:rsidRPr="008A4448" w14:paraId="6A99C2F0" w14:textId="77777777" w:rsidTr="008E1BE6">
        <w:trPr>
          <w:trHeight w:val="288"/>
        </w:trPr>
        <w:tc>
          <w:tcPr>
            <w:tcW w:w="1274" w:type="dxa"/>
            <w:noWrap/>
            <w:hideMark/>
          </w:tcPr>
          <w:p w14:paraId="47D65B5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w:t>
            </w:r>
          </w:p>
        </w:tc>
        <w:tc>
          <w:tcPr>
            <w:tcW w:w="8214" w:type="dxa"/>
            <w:noWrap/>
            <w:hideMark/>
          </w:tcPr>
          <w:p w14:paraId="057B69E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w:t>
            </w:r>
          </w:p>
        </w:tc>
      </w:tr>
      <w:tr w:rsidR="00E31508" w:rsidRPr="008A4448" w14:paraId="0DFD1DF3" w14:textId="77777777" w:rsidTr="008E1BE6">
        <w:trPr>
          <w:trHeight w:val="288"/>
        </w:trPr>
        <w:tc>
          <w:tcPr>
            <w:tcW w:w="1274" w:type="dxa"/>
            <w:noWrap/>
            <w:hideMark/>
          </w:tcPr>
          <w:p w14:paraId="27D8681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CS</w:t>
            </w:r>
          </w:p>
        </w:tc>
        <w:tc>
          <w:tcPr>
            <w:tcW w:w="8214" w:type="dxa"/>
            <w:noWrap/>
            <w:hideMark/>
          </w:tcPr>
          <w:p w14:paraId="341E6B0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Case</w:t>
            </w:r>
          </w:p>
        </w:tc>
      </w:tr>
      <w:tr w:rsidR="00E31508" w:rsidRPr="008A4448" w14:paraId="1871F630" w14:textId="77777777" w:rsidTr="008E1BE6">
        <w:trPr>
          <w:trHeight w:val="288"/>
        </w:trPr>
        <w:tc>
          <w:tcPr>
            <w:tcW w:w="1274" w:type="dxa"/>
            <w:noWrap/>
            <w:hideMark/>
          </w:tcPr>
          <w:p w14:paraId="4272B96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CT</w:t>
            </w:r>
          </w:p>
        </w:tc>
        <w:tc>
          <w:tcPr>
            <w:tcW w:w="8214" w:type="dxa"/>
            <w:noWrap/>
            <w:hideMark/>
          </w:tcPr>
          <w:p w14:paraId="463FCB9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Carton</w:t>
            </w:r>
          </w:p>
        </w:tc>
      </w:tr>
      <w:tr w:rsidR="00E31508" w:rsidRPr="008A4448" w14:paraId="579B2562" w14:textId="77777777" w:rsidTr="008E1BE6">
        <w:trPr>
          <w:trHeight w:val="288"/>
        </w:trPr>
        <w:tc>
          <w:tcPr>
            <w:tcW w:w="1274" w:type="dxa"/>
            <w:noWrap/>
            <w:hideMark/>
          </w:tcPr>
          <w:p w14:paraId="66FE47D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CU</w:t>
            </w:r>
          </w:p>
        </w:tc>
        <w:tc>
          <w:tcPr>
            <w:tcW w:w="8214" w:type="dxa"/>
            <w:noWrap/>
            <w:hideMark/>
          </w:tcPr>
          <w:p w14:paraId="4417942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Cup</w:t>
            </w:r>
          </w:p>
        </w:tc>
      </w:tr>
      <w:tr w:rsidR="00E31508" w:rsidRPr="008A4448" w14:paraId="7F4CFF89" w14:textId="77777777" w:rsidTr="008E1BE6">
        <w:trPr>
          <w:trHeight w:val="288"/>
        </w:trPr>
        <w:tc>
          <w:tcPr>
            <w:tcW w:w="1274" w:type="dxa"/>
            <w:noWrap/>
            <w:hideMark/>
          </w:tcPr>
          <w:p w14:paraId="75F6078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CV</w:t>
            </w:r>
          </w:p>
        </w:tc>
        <w:tc>
          <w:tcPr>
            <w:tcW w:w="8214" w:type="dxa"/>
            <w:noWrap/>
            <w:hideMark/>
          </w:tcPr>
          <w:p w14:paraId="7A8C9C1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Cover</w:t>
            </w:r>
          </w:p>
        </w:tc>
      </w:tr>
      <w:tr w:rsidR="00E31508" w:rsidRPr="008A4448" w14:paraId="0F4B2236" w14:textId="77777777" w:rsidTr="008E1BE6">
        <w:trPr>
          <w:trHeight w:val="288"/>
        </w:trPr>
        <w:tc>
          <w:tcPr>
            <w:tcW w:w="1274" w:type="dxa"/>
            <w:noWrap/>
            <w:hideMark/>
          </w:tcPr>
          <w:p w14:paraId="47F41B3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CW</w:t>
            </w:r>
          </w:p>
        </w:tc>
        <w:tc>
          <w:tcPr>
            <w:tcW w:w="8214" w:type="dxa"/>
            <w:noWrap/>
            <w:hideMark/>
          </w:tcPr>
          <w:p w14:paraId="7AC5BF5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Cage, roll</w:t>
            </w:r>
          </w:p>
        </w:tc>
      </w:tr>
      <w:tr w:rsidR="00E31508" w:rsidRPr="008A4448" w14:paraId="5AF28E8A" w14:textId="77777777" w:rsidTr="008E1BE6">
        <w:trPr>
          <w:trHeight w:val="288"/>
        </w:trPr>
        <w:tc>
          <w:tcPr>
            <w:tcW w:w="1274" w:type="dxa"/>
            <w:noWrap/>
            <w:hideMark/>
          </w:tcPr>
          <w:p w14:paraId="506C39C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CX</w:t>
            </w:r>
          </w:p>
        </w:tc>
        <w:tc>
          <w:tcPr>
            <w:tcW w:w="8214" w:type="dxa"/>
            <w:noWrap/>
            <w:hideMark/>
          </w:tcPr>
          <w:p w14:paraId="62F137B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Can, cylindrical</w:t>
            </w:r>
          </w:p>
        </w:tc>
      </w:tr>
      <w:tr w:rsidR="00E31508" w:rsidRPr="008A4448" w14:paraId="19480E67" w14:textId="77777777" w:rsidTr="008E1BE6">
        <w:trPr>
          <w:trHeight w:val="288"/>
        </w:trPr>
        <w:tc>
          <w:tcPr>
            <w:tcW w:w="1274" w:type="dxa"/>
            <w:noWrap/>
            <w:hideMark/>
          </w:tcPr>
          <w:p w14:paraId="26532D0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CY</w:t>
            </w:r>
          </w:p>
        </w:tc>
        <w:tc>
          <w:tcPr>
            <w:tcW w:w="8214" w:type="dxa"/>
            <w:noWrap/>
            <w:hideMark/>
          </w:tcPr>
          <w:p w14:paraId="5FF3712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Cylinder</w:t>
            </w:r>
          </w:p>
        </w:tc>
      </w:tr>
      <w:tr w:rsidR="00E31508" w:rsidRPr="008A4448" w14:paraId="52DA18B8" w14:textId="77777777" w:rsidTr="008E1BE6">
        <w:trPr>
          <w:trHeight w:val="288"/>
        </w:trPr>
        <w:tc>
          <w:tcPr>
            <w:tcW w:w="1274" w:type="dxa"/>
            <w:noWrap/>
            <w:hideMark/>
          </w:tcPr>
          <w:p w14:paraId="7C5D523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CZ</w:t>
            </w:r>
          </w:p>
        </w:tc>
        <w:tc>
          <w:tcPr>
            <w:tcW w:w="8214" w:type="dxa"/>
            <w:noWrap/>
            <w:hideMark/>
          </w:tcPr>
          <w:p w14:paraId="23280F2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Canvas</w:t>
            </w:r>
          </w:p>
        </w:tc>
      </w:tr>
      <w:tr w:rsidR="00E31508" w:rsidRPr="008A4448" w14:paraId="5D1C2362" w14:textId="77777777" w:rsidTr="008E1BE6">
        <w:trPr>
          <w:trHeight w:val="288"/>
        </w:trPr>
        <w:tc>
          <w:tcPr>
            <w:tcW w:w="1274" w:type="dxa"/>
            <w:noWrap/>
            <w:hideMark/>
          </w:tcPr>
          <w:p w14:paraId="13F3249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DA</w:t>
            </w:r>
          </w:p>
        </w:tc>
        <w:tc>
          <w:tcPr>
            <w:tcW w:w="8214" w:type="dxa"/>
            <w:noWrap/>
            <w:hideMark/>
          </w:tcPr>
          <w:p w14:paraId="71D03F5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multiple layer, plastic</w:t>
            </w:r>
          </w:p>
        </w:tc>
      </w:tr>
      <w:tr w:rsidR="00E31508" w:rsidRPr="008A4448" w14:paraId="79F12C1B" w14:textId="77777777" w:rsidTr="008E1BE6">
        <w:trPr>
          <w:trHeight w:val="288"/>
        </w:trPr>
        <w:tc>
          <w:tcPr>
            <w:tcW w:w="1274" w:type="dxa"/>
            <w:noWrap/>
            <w:hideMark/>
          </w:tcPr>
          <w:p w14:paraId="1B865AD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DB</w:t>
            </w:r>
          </w:p>
        </w:tc>
        <w:tc>
          <w:tcPr>
            <w:tcW w:w="8214" w:type="dxa"/>
            <w:noWrap/>
            <w:hideMark/>
          </w:tcPr>
          <w:p w14:paraId="0C56D33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multiple layer, wooden</w:t>
            </w:r>
          </w:p>
        </w:tc>
      </w:tr>
      <w:tr w:rsidR="00E31508" w:rsidRPr="008A4448" w14:paraId="7A6298AF" w14:textId="77777777" w:rsidTr="008E1BE6">
        <w:trPr>
          <w:trHeight w:val="288"/>
        </w:trPr>
        <w:tc>
          <w:tcPr>
            <w:tcW w:w="1274" w:type="dxa"/>
            <w:noWrap/>
            <w:hideMark/>
          </w:tcPr>
          <w:p w14:paraId="34360D2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DC</w:t>
            </w:r>
          </w:p>
        </w:tc>
        <w:tc>
          <w:tcPr>
            <w:tcW w:w="8214" w:type="dxa"/>
            <w:noWrap/>
            <w:hideMark/>
          </w:tcPr>
          <w:p w14:paraId="18A483D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multiple layer, cardboard</w:t>
            </w:r>
          </w:p>
        </w:tc>
      </w:tr>
      <w:tr w:rsidR="00E31508" w:rsidRPr="008A4448" w14:paraId="19E07C33" w14:textId="77777777" w:rsidTr="008E1BE6">
        <w:trPr>
          <w:trHeight w:val="288"/>
        </w:trPr>
        <w:tc>
          <w:tcPr>
            <w:tcW w:w="1274" w:type="dxa"/>
            <w:noWrap/>
            <w:hideMark/>
          </w:tcPr>
          <w:p w14:paraId="338859A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DG</w:t>
            </w:r>
          </w:p>
        </w:tc>
        <w:tc>
          <w:tcPr>
            <w:tcW w:w="8214" w:type="dxa"/>
            <w:noWrap/>
            <w:hideMark/>
          </w:tcPr>
          <w:p w14:paraId="10E41AB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Cage, Commonwealth Handling Equipment Pool (CHEP)</w:t>
            </w:r>
          </w:p>
        </w:tc>
      </w:tr>
      <w:tr w:rsidR="00E31508" w:rsidRPr="008A4448" w14:paraId="187E1DBC" w14:textId="77777777" w:rsidTr="008E1BE6">
        <w:trPr>
          <w:trHeight w:val="288"/>
        </w:trPr>
        <w:tc>
          <w:tcPr>
            <w:tcW w:w="1274" w:type="dxa"/>
            <w:noWrap/>
            <w:hideMark/>
          </w:tcPr>
          <w:p w14:paraId="5409751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DH</w:t>
            </w:r>
          </w:p>
        </w:tc>
        <w:tc>
          <w:tcPr>
            <w:tcW w:w="8214" w:type="dxa"/>
            <w:noWrap/>
            <w:hideMark/>
          </w:tcPr>
          <w:p w14:paraId="09DDAE8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Commonwealth Handling Equipment Pool (CHEP), Eurobox</w:t>
            </w:r>
          </w:p>
        </w:tc>
      </w:tr>
      <w:tr w:rsidR="00E31508" w:rsidRPr="008A4448" w14:paraId="443FDC99" w14:textId="77777777" w:rsidTr="008E1BE6">
        <w:trPr>
          <w:trHeight w:val="288"/>
        </w:trPr>
        <w:tc>
          <w:tcPr>
            <w:tcW w:w="1274" w:type="dxa"/>
            <w:noWrap/>
            <w:hideMark/>
          </w:tcPr>
          <w:p w14:paraId="394765D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DI</w:t>
            </w:r>
          </w:p>
        </w:tc>
        <w:tc>
          <w:tcPr>
            <w:tcW w:w="8214" w:type="dxa"/>
            <w:noWrap/>
            <w:hideMark/>
          </w:tcPr>
          <w:p w14:paraId="031B2AA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iron</w:t>
            </w:r>
          </w:p>
        </w:tc>
      </w:tr>
      <w:tr w:rsidR="00E31508" w:rsidRPr="008A4448" w14:paraId="4DDBA341" w14:textId="77777777" w:rsidTr="008E1BE6">
        <w:trPr>
          <w:trHeight w:val="288"/>
        </w:trPr>
        <w:tc>
          <w:tcPr>
            <w:tcW w:w="1274" w:type="dxa"/>
            <w:noWrap/>
            <w:hideMark/>
          </w:tcPr>
          <w:p w14:paraId="60FEBF8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DJ</w:t>
            </w:r>
          </w:p>
        </w:tc>
        <w:tc>
          <w:tcPr>
            <w:tcW w:w="8214" w:type="dxa"/>
            <w:noWrap/>
            <w:hideMark/>
          </w:tcPr>
          <w:p w14:paraId="2807C9F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Demijohn, non-protected</w:t>
            </w:r>
          </w:p>
        </w:tc>
      </w:tr>
      <w:tr w:rsidR="00E31508" w:rsidRPr="008A4448" w14:paraId="57EBFD1D" w14:textId="77777777" w:rsidTr="008E1BE6">
        <w:trPr>
          <w:trHeight w:val="288"/>
        </w:trPr>
        <w:tc>
          <w:tcPr>
            <w:tcW w:w="1274" w:type="dxa"/>
            <w:noWrap/>
            <w:hideMark/>
          </w:tcPr>
          <w:p w14:paraId="7E12D9F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DK</w:t>
            </w:r>
          </w:p>
        </w:tc>
        <w:tc>
          <w:tcPr>
            <w:tcW w:w="8214" w:type="dxa"/>
            <w:noWrap/>
            <w:hideMark/>
          </w:tcPr>
          <w:p w14:paraId="3441B5E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bulk, cardboard</w:t>
            </w:r>
          </w:p>
        </w:tc>
      </w:tr>
      <w:tr w:rsidR="00E31508" w:rsidRPr="008A4448" w14:paraId="38BE85FD" w14:textId="77777777" w:rsidTr="008E1BE6">
        <w:trPr>
          <w:trHeight w:val="288"/>
        </w:trPr>
        <w:tc>
          <w:tcPr>
            <w:tcW w:w="1274" w:type="dxa"/>
            <w:noWrap/>
            <w:hideMark/>
          </w:tcPr>
          <w:p w14:paraId="135A231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DL</w:t>
            </w:r>
          </w:p>
        </w:tc>
        <w:tc>
          <w:tcPr>
            <w:tcW w:w="8214" w:type="dxa"/>
            <w:noWrap/>
            <w:hideMark/>
          </w:tcPr>
          <w:p w14:paraId="0401163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bulk, plastic</w:t>
            </w:r>
          </w:p>
        </w:tc>
      </w:tr>
      <w:tr w:rsidR="00E31508" w:rsidRPr="008A4448" w14:paraId="1046B83F" w14:textId="77777777" w:rsidTr="008E1BE6">
        <w:trPr>
          <w:trHeight w:val="288"/>
        </w:trPr>
        <w:tc>
          <w:tcPr>
            <w:tcW w:w="1274" w:type="dxa"/>
            <w:noWrap/>
            <w:hideMark/>
          </w:tcPr>
          <w:p w14:paraId="0027095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DM</w:t>
            </w:r>
          </w:p>
        </w:tc>
        <w:tc>
          <w:tcPr>
            <w:tcW w:w="8214" w:type="dxa"/>
            <w:noWrap/>
            <w:hideMark/>
          </w:tcPr>
          <w:p w14:paraId="749EEF1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bulk, wooden</w:t>
            </w:r>
          </w:p>
        </w:tc>
      </w:tr>
      <w:tr w:rsidR="00E31508" w:rsidRPr="008A4448" w14:paraId="35A545E0" w14:textId="77777777" w:rsidTr="008E1BE6">
        <w:trPr>
          <w:trHeight w:val="288"/>
        </w:trPr>
        <w:tc>
          <w:tcPr>
            <w:tcW w:w="1274" w:type="dxa"/>
            <w:noWrap/>
            <w:hideMark/>
          </w:tcPr>
          <w:p w14:paraId="041712F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DN</w:t>
            </w:r>
          </w:p>
        </w:tc>
        <w:tc>
          <w:tcPr>
            <w:tcW w:w="8214" w:type="dxa"/>
            <w:noWrap/>
            <w:hideMark/>
          </w:tcPr>
          <w:p w14:paraId="0440666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Dispenser</w:t>
            </w:r>
          </w:p>
        </w:tc>
      </w:tr>
      <w:tr w:rsidR="00E31508" w:rsidRPr="008A4448" w14:paraId="14D0D0DA" w14:textId="77777777" w:rsidTr="008E1BE6">
        <w:trPr>
          <w:trHeight w:val="288"/>
        </w:trPr>
        <w:tc>
          <w:tcPr>
            <w:tcW w:w="1274" w:type="dxa"/>
            <w:noWrap/>
            <w:hideMark/>
          </w:tcPr>
          <w:p w14:paraId="20766EA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DP</w:t>
            </w:r>
          </w:p>
        </w:tc>
        <w:tc>
          <w:tcPr>
            <w:tcW w:w="8214" w:type="dxa"/>
            <w:noWrap/>
            <w:hideMark/>
          </w:tcPr>
          <w:p w14:paraId="7A7FD30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Demijohn, protected</w:t>
            </w:r>
          </w:p>
        </w:tc>
      </w:tr>
      <w:tr w:rsidR="00E31508" w:rsidRPr="008A4448" w14:paraId="225A09DC" w14:textId="77777777" w:rsidTr="008E1BE6">
        <w:trPr>
          <w:trHeight w:val="288"/>
        </w:trPr>
        <w:tc>
          <w:tcPr>
            <w:tcW w:w="1274" w:type="dxa"/>
            <w:noWrap/>
            <w:hideMark/>
          </w:tcPr>
          <w:p w14:paraId="29E8EBF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w:t>
            </w:r>
          </w:p>
        </w:tc>
        <w:tc>
          <w:tcPr>
            <w:tcW w:w="8214" w:type="dxa"/>
            <w:noWrap/>
            <w:hideMark/>
          </w:tcPr>
          <w:p w14:paraId="67B192C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w:t>
            </w:r>
          </w:p>
        </w:tc>
      </w:tr>
      <w:tr w:rsidR="00E31508" w:rsidRPr="008A4448" w14:paraId="6FCDD1AE" w14:textId="77777777" w:rsidTr="008E1BE6">
        <w:trPr>
          <w:trHeight w:val="288"/>
        </w:trPr>
        <w:tc>
          <w:tcPr>
            <w:tcW w:w="1274" w:type="dxa"/>
            <w:noWrap/>
            <w:hideMark/>
          </w:tcPr>
          <w:p w14:paraId="7338FDA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DS</w:t>
            </w:r>
          </w:p>
        </w:tc>
        <w:tc>
          <w:tcPr>
            <w:tcW w:w="8214" w:type="dxa"/>
            <w:noWrap/>
            <w:hideMark/>
          </w:tcPr>
          <w:p w14:paraId="6C6813D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Tray, one layer no cover, plastic</w:t>
            </w:r>
          </w:p>
        </w:tc>
      </w:tr>
      <w:tr w:rsidR="00E31508" w:rsidRPr="008A4448" w14:paraId="253B47D7" w14:textId="77777777" w:rsidTr="008E1BE6">
        <w:trPr>
          <w:trHeight w:val="288"/>
        </w:trPr>
        <w:tc>
          <w:tcPr>
            <w:tcW w:w="1274" w:type="dxa"/>
            <w:noWrap/>
            <w:hideMark/>
          </w:tcPr>
          <w:p w14:paraId="45F1F16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DT</w:t>
            </w:r>
          </w:p>
        </w:tc>
        <w:tc>
          <w:tcPr>
            <w:tcW w:w="8214" w:type="dxa"/>
            <w:noWrap/>
            <w:hideMark/>
          </w:tcPr>
          <w:p w14:paraId="6DC7CE1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Tray, one layer no cover, wooden</w:t>
            </w:r>
          </w:p>
        </w:tc>
      </w:tr>
      <w:tr w:rsidR="00E31508" w:rsidRPr="008A4448" w14:paraId="5C099526" w14:textId="77777777" w:rsidTr="008E1BE6">
        <w:trPr>
          <w:trHeight w:val="288"/>
        </w:trPr>
        <w:tc>
          <w:tcPr>
            <w:tcW w:w="1274" w:type="dxa"/>
            <w:noWrap/>
            <w:hideMark/>
          </w:tcPr>
          <w:p w14:paraId="6E3FCF2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DU</w:t>
            </w:r>
          </w:p>
        </w:tc>
        <w:tc>
          <w:tcPr>
            <w:tcW w:w="8214" w:type="dxa"/>
            <w:noWrap/>
            <w:hideMark/>
          </w:tcPr>
          <w:p w14:paraId="20FB196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Tray, one layer no cover, polystyrene</w:t>
            </w:r>
          </w:p>
        </w:tc>
      </w:tr>
      <w:tr w:rsidR="00E31508" w:rsidRPr="008A4448" w14:paraId="7051C2BD" w14:textId="77777777" w:rsidTr="008E1BE6">
        <w:trPr>
          <w:trHeight w:val="288"/>
        </w:trPr>
        <w:tc>
          <w:tcPr>
            <w:tcW w:w="1274" w:type="dxa"/>
            <w:noWrap/>
            <w:hideMark/>
          </w:tcPr>
          <w:p w14:paraId="76ABB6C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DV</w:t>
            </w:r>
          </w:p>
        </w:tc>
        <w:tc>
          <w:tcPr>
            <w:tcW w:w="8214" w:type="dxa"/>
            <w:noWrap/>
            <w:hideMark/>
          </w:tcPr>
          <w:p w14:paraId="348F162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Tray, one layer no cover, cardboard</w:t>
            </w:r>
          </w:p>
        </w:tc>
      </w:tr>
      <w:tr w:rsidR="00E31508" w:rsidRPr="008A4448" w14:paraId="3B738E55" w14:textId="77777777" w:rsidTr="008E1BE6">
        <w:trPr>
          <w:trHeight w:val="288"/>
        </w:trPr>
        <w:tc>
          <w:tcPr>
            <w:tcW w:w="1274" w:type="dxa"/>
            <w:noWrap/>
            <w:hideMark/>
          </w:tcPr>
          <w:p w14:paraId="0BA8AE1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DW</w:t>
            </w:r>
          </w:p>
        </w:tc>
        <w:tc>
          <w:tcPr>
            <w:tcW w:w="8214" w:type="dxa"/>
            <w:noWrap/>
            <w:hideMark/>
          </w:tcPr>
          <w:p w14:paraId="612AA11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Tray, two layers no cover, plastic tray</w:t>
            </w:r>
          </w:p>
        </w:tc>
      </w:tr>
      <w:tr w:rsidR="00E31508" w:rsidRPr="008A4448" w14:paraId="3E1C7F0E" w14:textId="77777777" w:rsidTr="008E1BE6">
        <w:trPr>
          <w:trHeight w:val="288"/>
        </w:trPr>
        <w:tc>
          <w:tcPr>
            <w:tcW w:w="1274" w:type="dxa"/>
            <w:noWrap/>
            <w:hideMark/>
          </w:tcPr>
          <w:p w14:paraId="5B28209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DX</w:t>
            </w:r>
          </w:p>
        </w:tc>
        <w:tc>
          <w:tcPr>
            <w:tcW w:w="8214" w:type="dxa"/>
            <w:noWrap/>
            <w:hideMark/>
          </w:tcPr>
          <w:p w14:paraId="2D76B57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Tray, two layers no cover, wooden</w:t>
            </w:r>
          </w:p>
        </w:tc>
      </w:tr>
      <w:tr w:rsidR="00E31508" w:rsidRPr="008A4448" w14:paraId="0EBE2482" w14:textId="77777777" w:rsidTr="008E1BE6">
        <w:trPr>
          <w:trHeight w:val="288"/>
        </w:trPr>
        <w:tc>
          <w:tcPr>
            <w:tcW w:w="1274" w:type="dxa"/>
            <w:noWrap/>
            <w:hideMark/>
          </w:tcPr>
          <w:p w14:paraId="66431A5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DY</w:t>
            </w:r>
          </w:p>
        </w:tc>
        <w:tc>
          <w:tcPr>
            <w:tcW w:w="8214" w:type="dxa"/>
            <w:noWrap/>
            <w:hideMark/>
          </w:tcPr>
          <w:p w14:paraId="37568F2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Tray, two layers no cover, cardboard</w:t>
            </w:r>
          </w:p>
        </w:tc>
      </w:tr>
      <w:tr w:rsidR="00E31508" w:rsidRPr="008A4448" w14:paraId="1138B8E6" w14:textId="77777777" w:rsidTr="008E1BE6">
        <w:trPr>
          <w:trHeight w:val="288"/>
        </w:trPr>
        <w:tc>
          <w:tcPr>
            <w:tcW w:w="1274" w:type="dxa"/>
            <w:noWrap/>
            <w:hideMark/>
          </w:tcPr>
          <w:p w14:paraId="2F8B4D3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EC</w:t>
            </w:r>
          </w:p>
        </w:tc>
        <w:tc>
          <w:tcPr>
            <w:tcW w:w="8214" w:type="dxa"/>
            <w:noWrap/>
            <w:hideMark/>
          </w:tcPr>
          <w:p w14:paraId="0E1D32F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plastic</w:t>
            </w:r>
          </w:p>
        </w:tc>
      </w:tr>
      <w:tr w:rsidR="00E31508" w:rsidRPr="008A4448" w14:paraId="48897C8C" w14:textId="77777777" w:rsidTr="008E1BE6">
        <w:trPr>
          <w:trHeight w:val="288"/>
        </w:trPr>
        <w:tc>
          <w:tcPr>
            <w:tcW w:w="1274" w:type="dxa"/>
            <w:noWrap/>
            <w:hideMark/>
          </w:tcPr>
          <w:p w14:paraId="481A058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ED</w:t>
            </w:r>
          </w:p>
        </w:tc>
        <w:tc>
          <w:tcPr>
            <w:tcW w:w="8214" w:type="dxa"/>
            <w:noWrap/>
            <w:hideMark/>
          </w:tcPr>
          <w:p w14:paraId="2951F75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Case, with pallet base</w:t>
            </w:r>
          </w:p>
        </w:tc>
      </w:tr>
      <w:tr w:rsidR="00E31508" w:rsidRPr="008A4448" w14:paraId="24494353" w14:textId="77777777" w:rsidTr="008E1BE6">
        <w:trPr>
          <w:trHeight w:val="288"/>
        </w:trPr>
        <w:tc>
          <w:tcPr>
            <w:tcW w:w="1274" w:type="dxa"/>
            <w:noWrap/>
            <w:hideMark/>
          </w:tcPr>
          <w:p w14:paraId="5D7BE17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EE</w:t>
            </w:r>
          </w:p>
        </w:tc>
        <w:tc>
          <w:tcPr>
            <w:tcW w:w="8214" w:type="dxa"/>
            <w:noWrap/>
            <w:hideMark/>
          </w:tcPr>
          <w:p w14:paraId="7484C36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Case, with pallet base, wooden</w:t>
            </w:r>
          </w:p>
        </w:tc>
      </w:tr>
      <w:tr w:rsidR="00E31508" w:rsidRPr="008A4448" w14:paraId="50FD75AD" w14:textId="77777777" w:rsidTr="008E1BE6">
        <w:trPr>
          <w:trHeight w:val="288"/>
        </w:trPr>
        <w:tc>
          <w:tcPr>
            <w:tcW w:w="1274" w:type="dxa"/>
            <w:noWrap/>
            <w:hideMark/>
          </w:tcPr>
          <w:p w14:paraId="29A8993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EF</w:t>
            </w:r>
          </w:p>
        </w:tc>
        <w:tc>
          <w:tcPr>
            <w:tcW w:w="8214" w:type="dxa"/>
            <w:noWrap/>
            <w:hideMark/>
          </w:tcPr>
          <w:p w14:paraId="440A0F6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Case, with pallet base, cardboard</w:t>
            </w:r>
          </w:p>
        </w:tc>
      </w:tr>
      <w:tr w:rsidR="00E31508" w:rsidRPr="008A4448" w14:paraId="45CC59E2" w14:textId="77777777" w:rsidTr="008E1BE6">
        <w:trPr>
          <w:trHeight w:val="288"/>
        </w:trPr>
        <w:tc>
          <w:tcPr>
            <w:tcW w:w="1274" w:type="dxa"/>
            <w:noWrap/>
            <w:hideMark/>
          </w:tcPr>
          <w:p w14:paraId="26983B7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EG</w:t>
            </w:r>
          </w:p>
        </w:tc>
        <w:tc>
          <w:tcPr>
            <w:tcW w:w="8214" w:type="dxa"/>
            <w:noWrap/>
            <w:hideMark/>
          </w:tcPr>
          <w:p w14:paraId="392E71B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Case, with pallet base, plastic</w:t>
            </w:r>
          </w:p>
        </w:tc>
      </w:tr>
      <w:tr w:rsidR="00E31508" w:rsidRPr="008A4448" w14:paraId="3D7EF931" w14:textId="77777777" w:rsidTr="008E1BE6">
        <w:trPr>
          <w:trHeight w:val="288"/>
        </w:trPr>
        <w:tc>
          <w:tcPr>
            <w:tcW w:w="1274" w:type="dxa"/>
            <w:noWrap/>
            <w:hideMark/>
          </w:tcPr>
          <w:p w14:paraId="4BA110F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EH</w:t>
            </w:r>
          </w:p>
        </w:tc>
        <w:tc>
          <w:tcPr>
            <w:tcW w:w="8214" w:type="dxa"/>
            <w:noWrap/>
            <w:hideMark/>
          </w:tcPr>
          <w:p w14:paraId="7D15843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Case, with pallet base, metal</w:t>
            </w:r>
          </w:p>
        </w:tc>
      </w:tr>
      <w:tr w:rsidR="00E31508" w:rsidRPr="008A4448" w14:paraId="579C72F5" w14:textId="77777777" w:rsidTr="008E1BE6">
        <w:trPr>
          <w:trHeight w:val="288"/>
        </w:trPr>
        <w:tc>
          <w:tcPr>
            <w:tcW w:w="1274" w:type="dxa"/>
            <w:noWrap/>
            <w:hideMark/>
          </w:tcPr>
          <w:p w14:paraId="4B2AAF5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EI</w:t>
            </w:r>
          </w:p>
        </w:tc>
        <w:tc>
          <w:tcPr>
            <w:tcW w:w="8214" w:type="dxa"/>
            <w:noWrap/>
            <w:hideMark/>
          </w:tcPr>
          <w:p w14:paraId="3F95244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Case, isothermic</w:t>
            </w:r>
          </w:p>
        </w:tc>
      </w:tr>
      <w:tr w:rsidR="00E31508" w:rsidRPr="008A4448" w14:paraId="7C06FBFA" w14:textId="77777777" w:rsidTr="008E1BE6">
        <w:trPr>
          <w:trHeight w:val="288"/>
        </w:trPr>
        <w:tc>
          <w:tcPr>
            <w:tcW w:w="1274" w:type="dxa"/>
            <w:noWrap/>
            <w:hideMark/>
          </w:tcPr>
          <w:p w14:paraId="27F2F45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EN</w:t>
            </w:r>
          </w:p>
        </w:tc>
        <w:tc>
          <w:tcPr>
            <w:tcW w:w="8214" w:type="dxa"/>
            <w:noWrap/>
            <w:hideMark/>
          </w:tcPr>
          <w:p w14:paraId="2E93ED6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Envelope</w:t>
            </w:r>
          </w:p>
        </w:tc>
      </w:tr>
      <w:tr w:rsidR="00E31508" w:rsidRPr="008A4448" w14:paraId="0596F1FD" w14:textId="77777777" w:rsidTr="008E1BE6">
        <w:trPr>
          <w:trHeight w:val="288"/>
        </w:trPr>
        <w:tc>
          <w:tcPr>
            <w:tcW w:w="1274" w:type="dxa"/>
            <w:noWrap/>
            <w:hideMark/>
          </w:tcPr>
          <w:p w14:paraId="32FDA02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FB</w:t>
            </w:r>
          </w:p>
        </w:tc>
        <w:tc>
          <w:tcPr>
            <w:tcW w:w="8214" w:type="dxa"/>
            <w:noWrap/>
            <w:hideMark/>
          </w:tcPr>
          <w:p w14:paraId="46F6D00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Flexibag</w:t>
            </w:r>
          </w:p>
        </w:tc>
      </w:tr>
      <w:tr w:rsidR="00E31508" w:rsidRPr="008A4448" w14:paraId="2DA7853A" w14:textId="77777777" w:rsidTr="008E1BE6">
        <w:trPr>
          <w:trHeight w:val="288"/>
        </w:trPr>
        <w:tc>
          <w:tcPr>
            <w:tcW w:w="1274" w:type="dxa"/>
            <w:noWrap/>
            <w:hideMark/>
          </w:tcPr>
          <w:p w14:paraId="0ACE23C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FC</w:t>
            </w:r>
          </w:p>
        </w:tc>
        <w:tc>
          <w:tcPr>
            <w:tcW w:w="8214" w:type="dxa"/>
            <w:noWrap/>
            <w:hideMark/>
          </w:tcPr>
          <w:p w14:paraId="213FF50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fruit</w:t>
            </w:r>
          </w:p>
        </w:tc>
      </w:tr>
      <w:tr w:rsidR="00E31508" w:rsidRPr="008A4448" w14:paraId="547CE6E4" w14:textId="77777777" w:rsidTr="008E1BE6">
        <w:trPr>
          <w:trHeight w:val="288"/>
        </w:trPr>
        <w:tc>
          <w:tcPr>
            <w:tcW w:w="1274" w:type="dxa"/>
            <w:noWrap/>
            <w:hideMark/>
          </w:tcPr>
          <w:p w14:paraId="0EAED5B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FD</w:t>
            </w:r>
          </w:p>
        </w:tc>
        <w:tc>
          <w:tcPr>
            <w:tcW w:w="8214" w:type="dxa"/>
            <w:noWrap/>
            <w:hideMark/>
          </w:tcPr>
          <w:p w14:paraId="6448B60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framed</w:t>
            </w:r>
          </w:p>
        </w:tc>
      </w:tr>
      <w:tr w:rsidR="00E31508" w:rsidRPr="008A4448" w14:paraId="06F2F67B" w14:textId="77777777" w:rsidTr="008E1BE6">
        <w:trPr>
          <w:trHeight w:val="288"/>
        </w:trPr>
        <w:tc>
          <w:tcPr>
            <w:tcW w:w="1274" w:type="dxa"/>
            <w:noWrap/>
            <w:hideMark/>
          </w:tcPr>
          <w:p w14:paraId="56B28E5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FE</w:t>
            </w:r>
          </w:p>
        </w:tc>
        <w:tc>
          <w:tcPr>
            <w:tcW w:w="8214" w:type="dxa"/>
            <w:noWrap/>
            <w:hideMark/>
          </w:tcPr>
          <w:p w14:paraId="1B0AC34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Flexitank</w:t>
            </w:r>
          </w:p>
        </w:tc>
      </w:tr>
      <w:tr w:rsidR="00E31508" w:rsidRPr="008A4448" w14:paraId="787228BD" w14:textId="77777777" w:rsidTr="008E1BE6">
        <w:trPr>
          <w:trHeight w:val="288"/>
        </w:trPr>
        <w:tc>
          <w:tcPr>
            <w:tcW w:w="1274" w:type="dxa"/>
            <w:noWrap/>
            <w:hideMark/>
          </w:tcPr>
          <w:p w14:paraId="31E6852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FI</w:t>
            </w:r>
          </w:p>
        </w:tc>
        <w:tc>
          <w:tcPr>
            <w:tcW w:w="8214" w:type="dxa"/>
            <w:noWrap/>
            <w:hideMark/>
          </w:tcPr>
          <w:p w14:paraId="73900DE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Firkin</w:t>
            </w:r>
          </w:p>
        </w:tc>
      </w:tr>
      <w:tr w:rsidR="00E31508" w:rsidRPr="008A4448" w14:paraId="4D831990" w14:textId="77777777" w:rsidTr="008E1BE6">
        <w:trPr>
          <w:trHeight w:val="288"/>
        </w:trPr>
        <w:tc>
          <w:tcPr>
            <w:tcW w:w="1274" w:type="dxa"/>
            <w:noWrap/>
            <w:hideMark/>
          </w:tcPr>
          <w:p w14:paraId="4E91C1F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FL</w:t>
            </w:r>
          </w:p>
        </w:tc>
        <w:tc>
          <w:tcPr>
            <w:tcW w:w="8214" w:type="dxa"/>
            <w:noWrap/>
            <w:hideMark/>
          </w:tcPr>
          <w:p w14:paraId="48CBCCF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Flask</w:t>
            </w:r>
          </w:p>
        </w:tc>
      </w:tr>
      <w:tr w:rsidR="00E31508" w:rsidRPr="008A4448" w14:paraId="3855F209" w14:textId="77777777" w:rsidTr="008E1BE6">
        <w:trPr>
          <w:trHeight w:val="288"/>
        </w:trPr>
        <w:tc>
          <w:tcPr>
            <w:tcW w:w="1274" w:type="dxa"/>
            <w:noWrap/>
            <w:hideMark/>
          </w:tcPr>
          <w:p w14:paraId="3978907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FO</w:t>
            </w:r>
          </w:p>
        </w:tc>
        <w:tc>
          <w:tcPr>
            <w:tcW w:w="8214" w:type="dxa"/>
            <w:noWrap/>
            <w:hideMark/>
          </w:tcPr>
          <w:p w14:paraId="614BE9D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Footlocker</w:t>
            </w:r>
          </w:p>
        </w:tc>
      </w:tr>
      <w:tr w:rsidR="00E31508" w:rsidRPr="008A4448" w14:paraId="74DA8974" w14:textId="77777777" w:rsidTr="008E1BE6">
        <w:trPr>
          <w:trHeight w:val="288"/>
        </w:trPr>
        <w:tc>
          <w:tcPr>
            <w:tcW w:w="1274" w:type="dxa"/>
            <w:noWrap/>
            <w:hideMark/>
          </w:tcPr>
          <w:p w14:paraId="5433077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FP</w:t>
            </w:r>
          </w:p>
        </w:tc>
        <w:tc>
          <w:tcPr>
            <w:tcW w:w="8214" w:type="dxa"/>
            <w:noWrap/>
            <w:hideMark/>
          </w:tcPr>
          <w:p w14:paraId="44B1D23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Filmpack</w:t>
            </w:r>
          </w:p>
        </w:tc>
      </w:tr>
      <w:tr w:rsidR="00E31508" w:rsidRPr="008A4448" w14:paraId="03A7CFEA" w14:textId="77777777" w:rsidTr="008E1BE6">
        <w:trPr>
          <w:trHeight w:val="288"/>
        </w:trPr>
        <w:tc>
          <w:tcPr>
            <w:tcW w:w="1274" w:type="dxa"/>
            <w:noWrap/>
            <w:hideMark/>
          </w:tcPr>
          <w:p w14:paraId="7ED8228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FR</w:t>
            </w:r>
          </w:p>
        </w:tc>
        <w:tc>
          <w:tcPr>
            <w:tcW w:w="8214" w:type="dxa"/>
            <w:noWrap/>
            <w:hideMark/>
          </w:tcPr>
          <w:p w14:paraId="44B234F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Frame</w:t>
            </w:r>
          </w:p>
        </w:tc>
      </w:tr>
      <w:tr w:rsidR="00E31508" w:rsidRPr="008A4448" w14:paraId="0E896F09" w14:textId="77777777" w:rsidTr="008E1BE6">
        <w:trPr>
          <w:trHeight w:val="288"/>
        </w:trPr>
        <w:tc>
          <w:tcPr>
            <w:tcW w:w="1274" w:type="dxa"/>
            <w:noWrap/>
            <w:hideMark/>
          </w:tcPr>
          <w:p w14:paraId="57DFFD1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FT</w:t>
            </w:r>
          </w:p>
        </w:tc>
        <w:tc>
          <w:tcPr>
            <w:tcW w:w="8214" w:type="dxa"/>
            <w:noWrap/>
            <w:hideMark/>
          </w:tcPr>
          <w:p w14:paraId="46FDB80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Foodtainer</w:t>
            </w:r>
          </w:p>
        </w:tc>
      </w:tr>
      <w:tr w:rsidR="00E31508" w:rsidRPr="008A4448" w14:paraId="19B0BCCA" w14:textId="77777777" w:rsidTr="008E1BE6">
        <w:trPr>
          <w:trHeight w:val="288"/>
        </w:trPr>
        <w:tc>
          <w:tcPr>
            <w:tcW w:w="1274" w:type="dxa"/>
            <w:noWrap/>
            <w:hideMark/>
          </w:tcPr>
          <w:p w14:paraId="4975703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FW</w:t>
            </w:r>
          </w:p>
        </w:tc>
        <w:tc>
          <w:tcPr>
            <w:tcW w:w="8214" w:type="dxa"/>
            <w:noWrap/>
            <w:hideMark/>
          </w:tcPr>
          <w:p w14:paraId="395F579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Cart, flatbed</w:t>
            </w:r>
          </w:p>
        </w:tc>
      </w:tr>
      <w:tr w:rsidR="00E31508" w:rsidRPr="008A4448" w14:paraId="5C095C3F" w14:textId="77777777" w:rsidTr="008E1BE6">
        <w:trPr>
          <w:trHeight w:val="288"/>
        </w:trPr>
        <w:tc>
          <w:tcPr>
            <w:tcW w:w="1274" w:type="dxa"/>
            <w:noWrap/>
            <w:hideMark/>
          </w:tcPr>
          <w:p w14:paraId="2C473EF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FX</w:t>
            </w:r>
          </w:p>
        </w:tc>
        <w:tc>
          <w:tcPr>
            <w:tcW w:w="8214" w:type="dxa"/>
            <w:noWrap/>
            <w:hideMark/>
          </w:tcPr>
          <w:p w14:paraId="444667C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flexible container</w:t>
            </w:r>
          </w:p>
        </w:tc>
      </w:tr>
      <w:tr w:rsidR="00E31508" w:rsidRPr="008A4448" w14:paraId="03E19F12" w14:textId="77777777" w:rsidTr="008E1BE6">
        <w:trPr>
          <w:trHeight w:val="288"/>
        </w:trPr>
        <w:tc>
          <w:tcPr>
            <w:tcW w:w="1274" w:type="dxa"/>
            <w:noWrap/>
            <w:hideMark/>
          </w:tcPr>
          <w:p w14:paraId="6E24B3E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GB</w:t>
            </w:r>
          </w:p>
        </w:tc>
        <w:tc>
          <w:tcPr>
            <w:tcW w:w="8214" w:type="dxa"/>
            <w:noWrap/>
            <w:hideMark/>
          </w:tcPr>
          <w:p w14:paraId="1115942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Bottle, gas</w:t>
            </w:r>
          </w:p>
        </w:tc>
      </w:tr>
      <w:tr w:rsidR="00E31508" w:rsidRPr="008A4448" w14:paraId="78C7C8C1" w14:textId="77777777" w:rsidTr="008E1BE6">
        <w:trPr>
          <w:trHeight w:val="288"/>
        </w:trPr>
        <w:tc>
          <w:tcPr>
            <w:tcW w:w="1274" w:type="dxa"/>
            <w:noWrap/>
            <w:hideMark/>
          </w:tcPr>
          <w:p w14:paraId="01A0358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GI</w:t>
            </w:r>
          </w:p>
        </w:tc>
        <w:tc>
          <w:tcPr>
            <w:tcW w:w="8214" w:type="dxa"/>
            <w:noWrap/>
            <w:hideMark/>
          </w:tcPr>
          <w:p w14:paraId="7A325A8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Girder</w:t>
            </w:r>
          </w:p>
        </w:tc>
      </w:tr>
      <w:tr w:rsidR="00E31508" w:rsidRPr="008A4448" w14:paraId="728D161D" w14:textId="77777777" w:rsidTr="008E1BE6">
        <w:trPr>
          <w:trHeight w:val="288"/>
        </w:trPr>
        <w:tc>
          <w:tcPr>
            <w:tcW w:w="1274" w:type="dxa"/>
            <w:noWrap/>
            <w:hideMark/>
          </w:tcPr>
          <w:p w14:paraId="236D861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GL</w:t>
            </w:r>
          </w:p>
        </w:tc>
        <w:tc>
          <w:tcPr>
            <w:tcW w:w="8214" w:type="dxa"/>
            <w:noWrap/>
            <w:hideMark/>
          </w:tcPr>
          <w:p w14:paraId="3BBD91B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Container, gallon</w:t>
            </w:r>
          </w:p>
        </w:tc>
      </w:tr>
      <w:tr w:rsidR="00E31508" w:rsidRPr="008A4448" w14:paraId="4D85CF02" w14:textId="77777777" w:rsidTr="008E1BE6">
        <w:trPr>
          <w:trHeight w:val="288"/>
        </w:trPr>
        <w:tc>
          <w:tcPr>
            <w:tcW w:w="1274" w:type="dxa"/>
            <w:noWrap/>
            <w:hideMark/>
          </w:tcPr>
          <w:p w14:paraId="29964C8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GR</w:t>
            </w:r>
          </w:p>
        </w:tc>
        <w:tc>
          <w:tcPr>
            <w:tcW w:w="8214" w:type="dxa"/>
            <w:noWrap/>
            <w:hideMark/>
          </w:tcPr>
          <w:p w14:paraId="0603740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Receptacle, glass</w:t>
            </w:r>
          </w:p>
        </w:tc>
      </w:tr>
      <w:tr w:rsidR="00E31508" w:rsidRPr="008A4448" w14:paraId="47005A12" w14:textId="77777777" w:rsidTr="008E1BE6">
        <w:trPr>
          <w:trHeight w:val="288"/>
        </w:trPr>
        <w:tc>
          <w:tcPr>
            <w:tcW w:w="1274" w:type="dxa"/>
            <w:noWrap/>
            <w:hideMark/>
          </w:tcPr>
          <w:p w14:paraId="2163639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GU</w:t>
            </w:r>
          </w:p>
        </w:tc>
        <w:tc>
          <w:tcPr>
            <w:tcW w:w="8214" w:type="dxa"/>
            <w:noWrap/>
            <w:hideMark/>
          </w:tcPr>
          <w:p w14:paraId="7CF1100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Tray, containing horizontally stacked flat items</w:t>
            </w:r>
          </w:p>
        </w:tc>
      </w:tr>
      <w:tr w:rsidR="00E31508" w:rsidRPr="008A4448" w14:paraId="4177CBBF" w14:textId="77777777" w:rsidTr="008E1BE6">
        <w:trPr>
          <w:trHeight w:val="288"/>
        </w:trPr>
        <w:tc>
          <w:tcPr>
            <w:tcW w:w="1274" w:type="dxa"/>
            <w:noWrap/>
            <w:hideMark/>
          </w:tcPr>
          <w:p w14:paraId="738C3EA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GY</w:t>
            </w:r>
          </w:p>
        </w:tc>
        <w:tc>
          <w:tcPr>
            <w:tcW w:w="8214" w:type="dxa"/>
            <w:noWrap/>
            <w:hideMark/>
          </w:tcPr>
          <w:p w14:paraId="664D606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gunny</w:t>
            </w:r>
          </w:p>
        </w:tc>
      </w:tr>
      <w:tr w:rsidR="00E31508" w:rsidRPr="008A4448" w14:paraId="03209CD7" w14:textId="77777777" w:rsidTr="008E1BE6">
        <w:trPr>
          <w:trHeight w:val="288"/>
        </w:trPr>
        <w:tc>
          <w:tcPr>
            <w:tcW w:w="1274" w:type="dxa"/>
            <w:noWrap/>
            <w:hideMark/>
          </w:tcPr>
          <w:p w14:paraId="2BD03C0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GZ</w:t>
            </w:r>
          </w:p>
        </w:tc>
        <w:tc>
          <w:tcPr>
            <w:tcW w:w="8214" w:type="dxa"/>
            <w:noWrap/>
            <w:hideMark/>
          </w:tcPr>
          <w:p w14:paraId="6E9C742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Girders, in bundle/bunch/truss</w:t>
            </w:r>
          </w:p>
        </w:tc>
      </w:tr>
      <w:tr w:rsidR="00E31508" w:rsidRPr="008A4448" w14:paraId="343605EF" w14:textId="77777777" w:rsidTr="008E1BE6">
        <w:trPr>
          <w:trHeight w:val="288"/>
        </w:trPr>
        <w:tc>
          <w:tcPr>
            <w:tcW w:w="1274" w:type="dxa"/>
            <w:noWrap/>
            <w:hideMark/>
          </w:tcPr>
          <w:p w14:paraId="152D9F1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HA</w:t>
            </w:r>
          </w:p>
        </w:tc>
        <w:tc>
          <w:tcPr>
            <w:tcW w:w="8214" w:type="dxa"/>
            <w:noWrap/>
            <w:hideMark/>
          </w:tcPr>
          <w:p w14:paraId="123C73E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Basket, with handle, plastic</w:t>
            </w:r>
          </w:p>
        </w:tc>
      </w:tr>
      <w:tr w:rsidR="00E31508" w:rsidRPr="008A4448" w14:paraId="0C9F06D8" w14:textId="77777777" w:rsidTr="008E1BE6">
        <w:trPr>
          <w:trHeight w:val="288"/>
        </w:trPr>
        <w:tc>
          <w:tcPr>
            <w:tcW w:w="1274" w:type="dxa"/>
            <w:noWrap/>
            <w:hideMark/>
          </w:tcPr>
          <w:p w14:paraId="178E661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HB</w:t>
            </w:r>
          </w:p>
        </w:tc>
        <w:tc>
          <w:tcPr>
            <w:tcW w:w="8214" w:type="dxa"/>
            <w:noWrap/>
            <w:hideMark/>
          </w:tcPr>
          <w:p w14:paraId="4CEF1FA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Basket, with handle, wooden</w:t>
            </w:r>
          </w:p>
        </w:tc>
      </w:tr>
      <w:tr w:rsidR="00E31508" w:rsidRPr="008A4448" w14:paraId="13960456" w14:textId="77777777" w:rsidTr="008E1BE6">
        <w:trPr>
          <w:trHeight w:val="288"/>
        </w:trPr>
        <w:tc>
          <w:tcPr>
            <w:tcW w:w="1274" w:type="dxa"/>
            <w:noWrap/>
            <w:hideMark/>
          </w:tcPr>
          <w:p w14:paraId="4BD63B8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HC</w:t>
            </w:r>
          </w:p>
        </w:tc>
        <w:tc>
          <w:tcPr>
            <w:tcW w:w="8214" w:type="dxa"/>
            <w:noWrap/>
            <w:hideMark/>
          </w:tcPr>
          <w:p w14:paraId="74B6603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Basket, with handle, cardboard</w:t>
            </w:r>
          </w:p>
        </w:tc>
      </w:tr>
      <w:tr w:rsidR="00E31508" w:rsidRPr="008A4448" w14:paraId="7F22487E" w14:textId="77777777" w:rsidTr="008E1BE6">
        <w:trPr>
          <w:trHeight w:val="288"/>
        </w:trPr>
        <w:tc>
          <w:tcPr>
            <w:tcW w:w="1274" w:type="dxa"/>
            <w:noWrap/>
            <w:hideMark/>
          </w:tcPr>
          <w:p w14:paraId="7D310F8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HG</w:t>
            </w:r>
          </w:p>
        </w:tc>
        <w:tc>
          <w:tcPr>
            <w:tcW w:w="8214" w:type="dxa"/>
            <w:noWrap/>
            <w:hideMark/>
          </w:tcPr>
          <w:p w14:paraId="5E2CFE3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Hogshead</w:t>
            </w:r>
          </w:p>
        </w:tc>
      </w:tr>
      <w:tr w:rsidR="00E31508" w:rsidRPr="008A4448" w14:paraId="68E11B81" w14:textId="77777777" w:rsidTr="008E1BE6">
        <w:trPr>
          <w:trHeight w:val="288"/>
        </w:trPr>
        <w:tc>
          <w:tcPr>
            <w:tcW w:w="1274" w:type="dxa"/>
            <w:noWrap/>
            <w:hideMark/>
          </w:tcPr>
          <w:p w14:paraId="6143FDE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HN</w:t>
            </w:r>
          </w:p>
        </w:tc>
        <w:tc>
          <w:tcPr>
            <w:tcW w:w="8214" w:type="dxa"/>
            <w:noWrap/>
            <w:hideMark/>
          </w:tcPr>
          <w:p w14:paraId="0870C27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Hanger</w:t>
            </w:r>
          </w:p>
        </w:tc>
      </w:tr>
      <w:tr w:rsidR="00E31508" w:rsidRPr="008A4448" w14:paraId="278A6441" w14:textId="77777777" w:rsidTr="008E1BE6">
        <w:trPr>
          <w:trHeight w:val="288"/>
        </w:trPr>
        <w:tc>
          <w:tcPr>
            <w:tcW w:w="1274" w:type="dxa"/>
            <w:noWrap/>
            <w:hideMark/>
          </w:tcPr>
          <w:p w14:paraId="1EE9209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HR</w:t>
            </w:r>
          </w:p>
        </w:tc>
        <w:tc>
          <w:tcPr>
            <w:tcW w:w="8214" w:type="dxa"/>
            <w:noWrap/>
            <w:hideMark/>
          </w:tcPr>
          <w:p w14:paraId="709537C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Hamper</w:t>
            </w:r>
          </w:p>
        </w:tc>
      </w:tr>
      <w:tr w:rsidR="00E31508" w:rsidRPr="008A4448" w14:paraId="722338F0" w14:textId="77777777" w:rsidTr="008E1BE6">
        <w:trPr>
          <w:trHeight w:val="288"/>
        </w:trPr>
        <w:tc>
          <w:tcPr>
            <w:tcW w:w="1274" w:type="dxa"/>
            <w:noWrap/>
            <w:hideMark/>
          </w:tcPr>
          <w:p w14:paraId="0334CEA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IA</w:t>
            </w:r>
          </w:p>
        </w:tc>
        <w:tc>
          <w:tcPr>
            <w:tcW w:w="8214" w:type="dxa"/>
            <w:noWrap/>
            <w:hideMark/>
          </w:tcPr>
          <w:p w14:paraId="1BE9C47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Package, display, wooden</w:t>
            </w:r>
          </w:p>
        </w:tc>
      </w:tr>
      <w:tr w:rsidR="00E31508" w:rsidRPr="008A4448" w14:paraId="542A9FA0" w14:textId="77777777" w:rsidTr="008E1BE6">
        <w:trPr>
          <w:trHeight w:val="288"/>
        </w:trPr>
        <w:tc>
          <w:tcPr>
            <w:tcW w:w="1274" w:type="dxa"/>
            <w:noWrap/>
            <w:hideMark/>
          </w:tcPr>
          <w:p w14:paraId="4C4C3E0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IB</w:t>
            </w:r>
          </w:p>
        </w:tc>
        <w:tc>
          <w:tcPr>
            <w:tcW w:w="8214" w:type="dxa"/>
            <w:noWrap/>
            <w:hideMark/>
          </w:tcPr>
          <w:p w14:paraId="23F39F1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Package, display, cardboard</w:t>
            </w:r>
          </w:p>
        </w:tc>
      </w:tr>
      <w:tr w:rsidR="00E31508" w:rsidRPr="008A4448" w14:paraId="4E3B19A9" w14:textId="77777777" w:rsidTr="008E1BE6">
        <w:trPr>
          <w:trHeight w:val="288"/>
        </w:trPr>
        <w:tc>
          <w:tcPr>
            <w:tcW w:w="1274" w:type="dxa"/>
            <w:noWrap/>
            <w:hideMark/>
          </w:tcPr>
          <w:p w14:paraId="023AA36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IC</w:t>
            </w:r>
          </w:p>
        </w:tc>
        <w:tc>
          <w:tcPr>
            <w:tcW w:w="8214" w:type="dxa"/>
            <w:noWrap/>
            <w:hideMark/>
          </w:tcPr>
          <w:p w14:paraId="1E9B7DF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Package, display, plastic</w:t>
            </w:r>
          </w:p>
        </w:tc>
      </w:tr>
      <w:tr w:rsidR="00E31508" w:rsidRPr="008A4448" w14:paraId="78197A92" w14:textId="77777777" w:rsidTr="008E1BE6">
        <w:trPr>
          <w:trHeight w:val="288"/>
        </w:trPr>
        <w:tc>
          <w:tcPr>
            <w:tcW w:w="1274" w:type="dxa"/>
            <w:noWrap/>
            <w:hideMark/>
          </w:tcPr>
          <w:p w14:paraId="4C543F1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ID</w:t>
            </w:r>
          </w:p>
        </w:tc>
        <w:tc>
          <w:tcPr>
            <w:tcW w:w="8214" w:type="dxa"/>
            <w:noWrap/>
            <w:hideMark/>
          </w:tcPr>
          <w:p w14:paraId="57050EE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Package, display, metal</w:t>
            </w:r>
          </w:p>
        </w:tc>
      </w:tr>
      <w:tr w:rsidR="00E31508" w:rsidRPr="008A4448" w14:paraId="48081C39" w14:textId="77777777" w:rsidTr="008E1BE6">
        <w:trPr>
          <w:trHeight w:val="288"/>
        </w:trPr>
        <w:tc>
          <w:tcPr>
            <w:tcW w:w="1274" w:type="dxa"/>
            <w:noWrap/>
            <w:hideMark/>
          </w:tcPr>
          <w:p w14:paraId="04803E4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IE</w:t>
            </w:r>
          </w:p>
        </w:tc>
        <w:tc>
          <w:tcPr>
            <w:tcW w:w="8214" w:type="dxa"/>
            <w:noWrap/>
            <w:hideMark/>
          </w:tcPr>
          <w:p w14:paraId="46E1305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Package, show</w:t>
            </w:r>
          </w:p>
        </w:tc>
      </w:tr>
      <w:tr w:rsidR="00E31508" w:rsidRPr="008A4448" w14:paraId="5FCB0763" w14:textId="77777777" w:rsidTr="008E1BE6">
        <w:trPr>
          <w:trHeight w:val="288"/>
        </w:trPr>
        <w:tc>
          <w:tcPr>
            <w:tcW w:w="1274" w:type="dxa"/>
            <w:noWrap/>
            <w:hideMark/>
          </w:tcPr>
          <w:p w14:paraId="7A2F8D6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IF</w:t>
            </w:r>
          </w:p>
        </w:tc>
        <w:tc>
          <w:tcPr>
            <w:tcW w:w="8214" w:type="dxa"/>
            <w:noWrap/>
            <w:hideMark/>
          </w:tcPr>
          <w:p w14:paraId="0D5061F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Package, flow</w:t>
            </w:r>
          </w:p>
        </w:tc>
      </w:tr>
      <w:tr w:rsidR="00E31508" w:rsidRPr="008A4448" w14:paraId="53EC9C8B" w14:textId="77777777" w:rsidTr="008E1BE6">
        <w:trPr>
          <w:trHeight w:val="288"/>
        </w:trPr>
        <w:tc>
          <w:tcPr>
            <w:tcW w:w="1274" w:type="dxa"/>
            <w:noWrap/>
            <w:hideMark/>
          </w:tcPr>
          <w:p w14:paraId="0AE745D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IG</w:t>
            </w:r>
          </w:p>
        </w:tc>
        <w:tc>
          <w:tcPr>
            <w:tcW w:w="8214" w:type="dxa"/>
            <w:noWrap/>
            <w:hideMark/>
          </w:tcPr>
          <w:p w14:paraId="656E4F7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Package, paper wrapped</w:t>
            </w:r>
          </w:p>
        </w:tc>
      </w:tr>
      <w:tr w:rsidR="00E31508" w:rsidRPr="008A4448" w14:paraId="1D5918F7" w14:textId="77777777" w:rsidTr="008E1BE6">
        <w:trPr>
          <w:trHeight w:val="288"/>
        </w:trPr>
        <w:tc>
          <w:tcPr>
            <w:tcW w:w="1274" w:type="dxa"/>
            <w:noWrap/>
            <w:hideMark/>
          </w:tcPr>
          <w:p w14:paraId="373E5F6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IH</w:t>
            </w:r>
          </w:p>
        </w:tc>
        <w:tc>
          <w:tcPr>
            <w:tcW w:w="8214" w:type="dxa"/>
            <w:noWrap/>
            <w:hideMark/>
          </w:tcPr>
          <w:p w14:paraId="6EDFDE1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plastic</w:t>
            </w:r>
          </w:p>
        </w:tc>
      </w:tr>
      <w:tr w:rsidR="00E31508" w:rsidRPr="008A4448" w14:paraId="3250EE27" w14:textId="77777777" w:rsidTr="008E1BE6">
        <w:trPr>
          <w:trHeight w:val="288"/>
        </w:trPr>
        <w:tc>
          <w:tcPr>
            <w:tcW w:w="1274" w:type="dxa"/>
            <w:noWrap/>
            <w:hideMark/>
          </w:tcPr>
          <w:p w14:paraId="7E1F7D2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IK</w:t>
            </w:r>
          </w:p>
        </w:tc>
        <w:tc>
          <w:tcPr>
            <w:tcW w:w="8214" w:type="dxa"/>
            <w:noWrap/>
            <w:hideMark/>
          </w:tcPr>
          <w:p w14:paraId="1910BDE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Package, cardboard, with bottle grip-holes</w:t>
            </w:r>
          </w:p>
        </w:tc>
      </w:tr>
      <w:tr w:rsidR="00E31508" w:rsidRPr="008A4448" w14:paraId="5B7371AB" w14:textId="77777777" w:rsidTr="008E1BE6">
        <w:trPr>
          <w:trHeight w:val="288"/>
        </w:trPr>
        <w:tc>
          <w:tcPr>
            <w:tcW w:w="1274" w:type="dxa"/>
            <w:noWrap/>
            <w:hideMark/>
          </w:tcPr>
          <w:p w14:paraId="65CD155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IL</w:t>
            </w:r>
          </w:p>
        </w:tc>
        <w:tc>
          <w:tcPr>
            <w:tcW w:w="8214" w:type="dxa"/>
            <w:noWrap/>
            <w:hideMark/>
          </w:tcPr>
          <w:p w14:paraId="07B8E69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Tray, rigid, lidded stackable (CEN TS 14482:2002)</w:t>
            </w:r>
          </w:p>
        </w:tc>
      </w:tr>
      <w:tr w:rsidR="00E31508" w:rsidRPr="008A4448" w14:paraId="0D90634E" w14:textId="77777777" w:rsidTr="008E1BE6">
        <w:trPr>
          <w:trHeight w:val="288"/>
        </w:trPr>
        <w:tc>
          <w:tcPr>
            <w:tcW w:w="1274" w:type="dxa"/>
            <w:noWrap/>
            <w:hideMark/>
          </w:tcPr>
          <w:p w14:paraId="76DC912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w:t>
            </w:r>
          </w:p>
        </w:tc>
        <w:tc>
          <w:tcPr>
            <w:tcW w:w="8214" w:type="dxa"/>
            <w:noWrap/>
            <w:hideMark/>
          </w:tcPr>
          <w:p w14:paraId="06B94B7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Ingot</w:t>
            </w:r>
          </w:p>
        </w:tc>
      </w:tr>
      <w:tr w:rsidR="00E31508" w:rsidRPr="008A4448" w14:paraId="08C1BA82" w14:textId="77777777" w:rsidTr="008E1BE6">
        <w:trPr>
          <w:trHeight w:val="288"/>
        </w:trPr>
        <w:tc>
          <w:tcPr>
            <w:tcW w:w="1274" w:type="dxa"/>
            <w:noWrap/>
            <w:hideMark/>
          </w:tcPr>
          <w:p w14:paraId="773E69B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IZ</w:t>
            </w:r>
          </w:p>
        </w:tc>
        <w:tc>
          <w:tcPr>
            <w:tcW w:w="8214" w:type="dxa"/>
            <w:noWrap/>
            <w:hideMark/>
          </w:tcPr>
          <w:p w14:paraId="306AB58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Ingots, in bundle/bunch/truss</w:t>
            </w:r>
          </w:p>
        </w:tc>
      </w:tr>
      <w:tr w:rsidR="00E31508" w:rsidRPr="008A4448" w14:paraId="60F11A26" w14:textId="77777777" w:rsidTr="008E1BE6">
        <w:trPr>
          <w:trHeight w:val="288"/>
        </w:trPr>
        <w:tc>
          <w:tcPr>
            <w:tcW w:w="1274" w:type="dxa"/>
            <w:noWrap/>
            <w:hideMark/>
          </w:tcPr>
          <w:p w14:paraId="0B1CB9E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JB</w:t>
            </w:r>
          </w:p>
        </w:tc>
        <w:tc>
          <w:tcPr>
            <w:tcW w:w="8214" w:type="dxa"/>
            <w:noWrap/>
            <w:hideMark/>
          </w:tcPr>
          <w:p w14:paraId="6813F6D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jumbo</w:t>
            </w:r>
          </w:p>
        </w:tc>
      </w:tr>
      <w:tr w:rsidR="00E31508" w:rsidRPr="008A4448" w14:paraId="367CC329" w14:textId="77777777" w:rsidTr="008E1BE6">
        <w:trPr>
          <w:trHeight w:val="288"/>
        </w:trPr>
        <w:tc>
          <w:tcPr>
            <w:tcW w:w="1274" w:type="dxa"/>
            <w:noWrap/>
            <w:hideMark/>
          </w:tcPr>
          <w:p w14:paraId="1C851CA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JC</w:t>
            </w:r>
          </w:p>
        </w:tc>
        <w:tc>
          <w:tcPr>
            <w:tcW w:w="8214" w:type="dxa"/>
            <w:noWrap/>
            <w:hideMark/>
          </w:tcPr>
          <w:p w14:paraId="39A97F1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Jerrican, rectangular</w:t>
            </w:r>
          </w:p>
        </w:tc>
      </w:tr>
      <w:tr w:rsidR="00E31508" w:rsidRPr="008A4448" w14:paraId="4F462619" w14:textId="77777777" w:rsidTr="008E1BE6">
        <w:trPr>
          <w:trHeight w:val="288"/>
        </w:trPr>
        <w:tc>
          <w:tcPr>
            <w:tcW w:w="1274" w:type="dxa"/>
            <w:noWrap/>
            <w:hideMark/>
          </w:tcPr>
          <w:p w14:paraId="6B57CBC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JG</w:t>
            </w:r>
          </w:p>
        </w:tc>
        <w:tc>
          <w:tcPr>
            <w:tcW w:w="8214" w:type="dxa"/>
            <w:noWrap/>
            <w:hideMark/>
          </w:tcPr>
          <w:p w14:paraId="2231102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Jug</w:t>
            </w:r>
          </w:p>
        </w:tc>
      </w:tr>
      <w:tr w:rsidR="00E31508" w:rsidRPr="008A4448" w14:paraId="269671B3" w14:textId="77777777" w:rsidTr="008E1BE6">
        <w:trPr>
          <w:trHeight w:val="288"/>
        </w:trPr>
        <w:tc>
          <w:tcPr>
            <w:tcW w:w="1274" w:type="dxa"/>
            <w:noWrap/>
            <w:hideMark/>
          </w:tcPr>
          <w:p w14:paraId="51307D2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JR</w:t>
            </w:r>
          </w:p>
        </w:tc>
        <w:tc>
          <w:tcPr>
            <w:tcW w:w="8214" w:type="dxa"/>
            <w:noWrap/>
            <w:hideMark/>
          </w:tcPr>
          <w:p w14:paraId="4C3EF6F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Jar</w:t>
            </w:r>
          </w:p>
        </w:tc>
      </w:tr>
      <w:tr w:rsidR="00E31508" w:rsidRPr="008A4448" w14:paraId="71CC2CB3" w14:textId="77777777" w:rsidTr="008E1BE6">
        <w:trPr>
          <w:trHeight w:val="288"/>
        </w:trPr>
        <w:tc>
          <w:tcPr>
            <w:tcW w:w="1274" w:type="dxa"/>
            <w:noWrap/>
            <w:hideMark/>
          </w:tcPr>
          <w:p w14:paraId="7494AA6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JT</w:t>
            </w:r>
          </w:p>
        </w:tc>
        <w:tc>
          <w:tcPr>
            <w:tcW w:w="8214" w:type="dxa"/>
            <w:noWrap/>
            <w:hideMark/>
          </w:tcPr>
          <w:p w14:paraId="065B25F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Jutebag</w:t>
            </w:r>
          </w:p>
        </w:tc>
      </w:tr>
      <w:tr w:rsidR="00E31508" w:rsidRPr="008A4448" w14:paraId="742AF88A" w14:textId="77777777" w:rsidTr="008E1BE6">
        <w:trPr>
          <w:trHeight w:val="288"/>
        </w:trPr>
        <w:tc>
          <w:tcPr>
            <w:tcW w:w="1274" w:type="dxa"/>
            <w:noWrap/>
            <w:hideMark/>
          </w:tcPr>
          <w:p w14:paraId="40DBC32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JY</w:t>
            </w:r>
          </w:p>
        </w:tc>
        <w:tc>
          <w:tcPr>
            <w:tcW w:w="8214" w:type="dxa"/>
            <w:noWrap/>
            <w:hideMark/>
          </w:tcPr>
          <w:p w14:paraId="49DB111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Jerrican, cylindrical</w:t>
            </w:r>
          </w:p>
        </w:tc>
      </w:tr>
      <w:tr w:rsidR="00E31508" w:rsidRPr="008A4448" w14:paraId="2F189D4C" w14:textId="77777777" w:rsidTr="008E1BE6">
        <w:trPr>
          <w:trHeight w:val="288"/>
        </w:trPr>
        <w:tc>
          <w:tcPr>
            <w:tcW w:w="1274" w:type="dxa"/>
            <w:noWrap/>
            <w:hideMark/>
          </w:tcPr>
          <w:p w14:paraId="2F8DC2E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KG</w:t>
            </w:r>
          </w:p>
        </w:tc>
        <w:tc>
          <w:tcPr>
            <w:tcW w:w="8214" w:type="dxa"/>
            <w:noWrap/>
            <w:hideMark/>
          </w:tcPr>
          <w:p w14:paraId="6C7A68F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Keg</w:t>
            </w:r>
          </w:p>
        </w:tc>
      </w:tr>
      <w:tr w:rsidR="00E31508" w:rsidRPr="008A4448" w14:paraId="29F88C4C" w14:textId="77777777" w:rsidTr="008E1BE6">
        <w:trPr>
          <w:trHeight w:val="288"/>
        </w:trPr>
        <w:tc>
          <w:tcPr>
            <w:tcW w:w="1274" w:type="dxa"/>
            <w:noWrap/>
            <w:hideMark/>
          </w:tcPr>
          <w:p w14:paraId="5E574BD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KI</w:t>
            </w:r>
          </w:p>
        </w:tc>
        <w:tc>
          <w:tcPr>
            <w:tcW w:w="8214" w:type="dxa"/>
            <w:noWrap/>
            <w:hideMark/>
          </w:tcPr>
          <w:p w14:paraId="5605722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Kit</w:t>
            </w:r>
          </w:p>
        </w:tc>
      </w:tr>
      <w:tr w:rsidR="00E31508" w:rsidRPr="008A4448" w14:paraId="3DD172BC" w14:textId="77777777" w:rsidTr="008E1BE6">
        <w:trPr>
          <w:trHeight w:val="288"/>
        </w:trPr>
        <w:tc>
          <w:tcPr>
            <w:tcW w:w="1274" w:type="dxa"/>
            <w:noWrap/>
            <w:hideMark/>
          </w:tcPr>
          <w:p w14:paraId="3F2B027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LE</w:t>
            </w:r>
          </w:p>
        </w:tc>
        <w:tc>
          <w:tcPr>
            <w:tcW w:w="8214" w:type="dxa"/>
            <w:noWrap/>
            <w:hideMark/>
          </w:tcPr>
          <w:p w14:paraId="7009AA2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Luggage</w:t>
            </w:r>
          </w:p>
        </w:tc>
      </w:tr>
      <w:tr w:rsidR="00E31508" w:rsidRPr="008A4448" w14:paraId="08078FFA" w14:textId="77777777" w:rsidTr="008E1BE6">
        <w:trPr>
          <w:trHeight w:val="288"/>
        </w:trPr>
        <w:tc>
          <w:tcPr>
            <w:tcW w:w="1274" w:type="dxa"/>
            <w:noWrap/>
            <w:hideMark/>
          </w:tcPr>
          <w:p w14:paraId="272B64C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LG</w:t>
            </w:r>
          </w:p>
        </w:tc>
        <w:tc>
          <w:tcPr>
            <w:tcW w:w="8214" w:type="dxa"/>
            <w:noWrap/>
            <w:hideMark/>
          </w:tcPr>
          <w:p w14:paraId="46C4D40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Log</w:t>
            </w:r>
          </w:p>
        </w:tc>
      </w:tr>
      <w:tr w:rsidR="00E31508" w:rsidRPr="008A4448" w14:paraId="24FEBFA1" w14:textId="77777777" w:rsidTr="008E1BE6">
        <w:trPr>
          <w:trHeight w:val="288"/>
        </w:trPr>
        <w:tc>
          <w:tcPr>
            <w:tcW w:w="1274" w:type="dxa"/>
            <w:noWrap/>
            <w:hideMark/>
          </w:tcPr>
          <w:p w14:paraId="252B257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LT</w:t>
            </w:r>
          </w:p>
        </w:tc>
        <w:tc>
          <w:tcPr>
            <w:tcW w:w="8214" w:type="dxa"/>
            <w:noWrap/>
            <w:hideMark/>
          </w:tcPr>
          <w:p w14:paraId="0349103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Lot</w:t>
            </w:r>
          </w:p>
        </w:tc>
      </w:tr>
      <w:tr w:rsidR="00E31508" w:rsidRPr="008A4448" w14:paraId="7C6ED976" w14:textId="77777777" w:rsidTr="008E1BE6">
        <w:trPr>
          <w:trHeight w:val="288"/>
        </w:trPr>
        <w:tc>
          <w:tcPr>
            <w:tcW w:w="1274" w:type="dxa"/>
            <w:noWrap/>
            <w:hideMark/>
          </w:tcPr>
          <w:p w14:paraId="5C0A543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LU</w:t>
            </w:r>
          </w:p>
        </w:tc>
        <w:tc>
          <w:tcPr>
            <w:tcW w:w="8214" w:type="dxa"/>
            <w:noWrap/>
            <w:hideMark/>
          </w:tcPr>
          <w:p w14:paraId="134C97F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Lug</w:t>
            </w:r>
          </w:p>
        </w:tc>
      </w:tr>
      <w:tr w:rsidR="00E31508" w:rsidRPr="008A4448" w14:paraId="64BF4F56" w14:textId="77777777" w:rsidTr="008E1BE6">
        <w:trPr>
          <w:trHeight w:val="288"/>
        </w:trPr>
        <w:tc>
          <w:tcPr>
            <w:tcW w:w="1274" w:type="dxa"/>
            <w:noWrap/>
            <w:hideMark/>
          </w:tcPr>
          <w:p w14:paraId="439971F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LV</w:t>
            </w:r>
          </w:p>
        </w:tc>
        <w:tc>
          <w:tcPr>
            <w:tcW w:w="8214" w:type="dxa"/>
            <w:noWrap/>
            <w:hideMark/>
          </w:tcPr>
          <w:p w14:paraId="70B4D79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Liftvan</w:t>
            </w:r>
          </w:p>
        </w:tc>
      </w:tr>
      <w:tr w:rsidR="00E31508" w:rsidRPr="008A4448" w14:paraId="1BAA09AE" w14:textId="77777777" w:rsidTr="008E1BE6">
        <w:trPr>
          <w:trHeight w:val="288"/>
        </w:trPr>
        <w:tc>
          <w:tcPr>
            <w:tcW w:w="1274" w:type="dxa"/>
            <w:noWrap/>
            <w:hideMark/>
          </w:tcPr>
          <w:p w14:paraId="1A5378C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LZ</w:t>
            </w:r>
          </w:p>
        </w:tc>
        <w:tc>
          <w:tcPr>
            <w:tcW w:w="8214" w:type="dxa"/>
            <w:noWrap/>
            <w:hideMark/>
          </w:tcPr>
          <w:p w14:paraId="0F4D184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Logs, in bundle/bunch/truss</w:t>
            </w:r>
          </w:p>
        </w:tc>
      </w:tr>
      <w:tr w:rsidR="00E31508" w:rsidRPr="008A4448" w14:paraId="54867598" w14:textId="77777777" w:rsidTr="008E1BE6">
        <w:trPr>
          <w:trHeight w:val="288"/>
        </w:trPr>
        <w:tc>
          <w:tcPr>
            <w:tcW w:w="1274" w:type="dxa"/>
            <w:noWrap/>
            <w:hideMark/>
          </w:tcPr>
          <w:p w14:paraId="65422B8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w:t>
            </w:r>
          </w:p>
        </w:tc>
        <w:tc>
          <w:tcPr>
            <w:tcW w:w="8214" w:type="dxa"/>
            <w:noWrap/>
            <w:hideMark/>
          </w:tcPr>
          <w:p w14:paraId="368CD9A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metal</w:t>
            </w:r>
          </w:p>
        </w:tc>
      </w:tr>
      <w:tr w:rsidR="00E31508" w:rsidRPr="008A4448" w14:paraId="6F7B1A2D" w14:textId="77777777" w:rsidTr="008E1BE6">
        <w:trPr>
          <w:trHeight w:val="288"/>
        </w:trPr>
        <w:tc>
          <w:tcPr>
            <w:tcW w:w="1274" w:type="dxa"/>
            <w:noWrap/>
            <w:hideMark/>
          </w:tcPr>
          <w:p w14:paraId="455A1C3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MB</w:t>
            </w:r>
          </w:p>
        </w:tc>
        <w:tc>
          <w:tcPr>
            <w:tcW w:w="8214" w:type="dxa"/>
            <w:noWrap/>
            <w:hideMark/>
          </w:tcPr>
          <w:p w14:paraId="2CF9353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multiply</w:t>
            </w:r>
          </w:p>
        </w:tc>
      </w:tr>
      <w:tr w:rsidR="00E31508" w:rsidRPr="008A4448" w14:paraId="28DFDDEF" w14:textId="77777777" w:rsidTr="008E1BE6">
        <w:trPr>
          <w:trHeight w:val="288"/>
        </w:trPr>
        <w:tc>
          <w:tcPr>
            <w:tcW w:w="1274" w:type="dxa"/>
            <w:noWrap/>
            <w:hideMark/>
          </w:tcPr>
          <w:p w14:paraId="60A82E1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MC</w:t>
            </w:r>
          </w:p>
        </w:tc>
        <w:tc>
          <w:tcPr>
            <w:tcW w:w="8214" w:type="dxa"/>
            <w:noWrap/>
            <w:hideMark/>
          </w:tcPr>
          <w:p w14:paraId="2EFC875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milk</w:t>
            </w:r>
          </w:p>
        </w:tc>
      </w:tr>
      <w:tr w:rsidR="00E31508" w:rsidRPr="008A4448" w14:paraId="61A1825D" w14:textId="77777777" w:rsidTr="008E1BE6">
        <w:trPr>
          <w:trHeight w:val="288"/>
        </w:trPr>
        <w:tc>
          <w:tcPr>
            <w:tcW w:w="1274" w:type="dxa"/>
            <w:noWrap/>
            <w:hideMark/>
          </w:tcPr>
          <w:p w14:paraId="2F51D37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ME</w:t>
            </w:r>
          </w:p>
        </w:tc>
        <w:tc>
          <w:tcPr>
            <w:tcW w:w="8214" w:type="dxa"/>
            <w:noWrap/>
            <w:hideMark/>
          </w:tcPr>
          <w:p w14:paraId="71298A0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Container, metal</w:t>
            </w:r>
          </w:p>
        </w:tc>
      </w:tr>
      <w:tr w:rsidR="00E31508" w:rsidRPr="008A4448" w14:paraId="75396981" w14:textId="77777777" w:rsidTr="008E1BE6">
        <w:trPr>
          <w:trHeight w:val="288"/>
        </w:trPr>
        <w:tc>
          <w:tcPr>
            <w:tcW w:w="1274" w:type="dxa"/>
            <w:noWrap/>
            <w:hideMark/>
          </w:tcPr>
          <w:p w14:paraId="0C1316C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MR</w:t>
            </w:r>
          </w:p>
        </w:tc>
        <w:tc>
          <w:tcPr>
            <w:tcW w:w="8214" w:type="dxa"/>
            <w:noWrap/>
            <w:hideMark/>
          </w:tcPr>
          <w:p w14:paraId="535EC1B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Receptacle, metal</w:t>
            </w:r>
          </w:p>
        </w:tc>
      </w:tr>
      <w:tr w:rsidR="00E31508" w:rsidRPr="008A4448" w14:paraId="7EA2B82D" w14:textId="77777777" w:rsidTr="008E1BE6">
        <w:trPr>
          <w:trHeight w:val="288"/>
        </w:trPr>
        <w:tc>
          <w:tcPr>
            <w:tcW w:w="1274" w:type="dxa"/>
            <w:noWrap/>
            <w:hideMark/>
          </w:tcPr>
          <w:p w14:paraId="369181A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MS</w:t>
            </w:r>
          </w:p>
        </w:tc>
        <w:tc>
          <w:tcPr>
            <w:tcW w:w="8214" w:type="dxa"/>
            <w:noWrap/>
            <w:hideMark/>
          </w:tcPr>
          <w:p w14:paraId="072702C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Sack, multi-wall</w:t>
            </w:r>
          </w:p>
        </w:tc>
      </w:tr>
      <w:tr w:rsidR="00E31508" w:rsidRPr="008A4448" w14:paraId="1097B82B" w14:textId="77777777" w:rsidTr="008E1BE6">
        <w:trPr>
          <w:trHeight w:val="288"/>
        </w:trPr>
        <w:tc>
          <w:tcPr>
            <w:tcW w:w="1274" w:type="dxa"/>
            <w:noWrap/>
            <w:hideMark/>
          </w:tcPr>
          <w:p w14:paraId="43808A6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MT</w:t>
            </w:r>
          </w:p>
        </w:tc>
        <w:tc>
          <w:tcPr>
            <w:tcW w:w="8214" w:type="dxa"/>
            <w:noWrap/>
            <w:hideMark/>
          </w:tcPr>
          <w:p w14:paraId="354AC5E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Mat</w:t>
            </w:r>
          </w:p>
        </w:tc>
      </w:tr>
      <w:tr w:rsidR="00E31508" w:rsidRPr="008A4448" w14:paraId="20B76211" w14:textId="77777777" w:rsidTr="008E1BE6">
        <w:trPr>
          <w:trHeight w:val="288"/>
        </w:trPr>
        <w:tc>
          <w:tcPr>
            <w:tcW w:w="1274" w:type="dxa"/>
            <w:noWrap/>
            <w:hideMark/>
          </w:tcPr>
          <w:p w14:paraId="2780FD6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MW</w:t>
            </w:r>
          </w:p>
        </w:tc>
        <w:tc>
          <w:tcPr>
            <w:tcW w:w="8214" w:type="dxa"/>
            <w:noWrap/>
            <w:hideMark/>
          </w:tcPr>
          <w:p w14:paraId="1A85F93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Receptacle, plastic wrapped</w:t>
            </w:r>
          </w:p>
        </w:tc>
      </w:tr>
      <w:tr w:rsidR="00E31508" w:rsidRPr="008A4448" w14:paraId="2B3BACC7" w14:textId="77777777" w:rsidTr="008E1BE6">
        <w:trPr>
          <w:trHeight w:val="288"/>
        </w:trPr>
        <w:tc>
          <w:tcPr>
            <w:tcW w:w="1274" w:type="dxa"/>
            <w:noWrap/>
            <w:hideMark/>
          </w:tcPr>
          <w:p w14:paraId="3639F5E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MX</w:t>
            </w:r>
          </w:p>
        </w:tc>
        <w:tc>
          <w:tcPr>
            <w:tcW w:w="8214" w:type="dxa"/>
            <w:noWrap/>
            <w:hideMark/>
          </w:tcPr>
          <w:p w14:paraId="689B5C9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Matchbox</w:t>
            </w:r>
          </w:p>
        </w:tc>
      </w:tr>
      <w:tr w:rsidR="00E31508" w:rsidRPr="008A4448" w14:paraId="01DBA058" w14:textId="77777777" w:rsidTr="008E1BE6">
        <w:trPr>
          <w:trHeight w:val="288"/>
        </w:trPr>
        <w:tc>
          <w:tcPr>
            <w:tcW w:w="1274" w:type="dxa"/>
            <w:noWrap/>
            <w:hideMark/>
          </w:tcPr>
          <w:p w14:paraId="2B60104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NA</w:t>
            </w:r>
          </w:p>
        </w:tc>
        <w:tc>
          <w:tcPr>
            <w:tcW w:w="8214" w:type="dxa"/>
            <w:noWrap/>
            <w:hideMark/>
          </w:tcPr>
          <w:p w14:paraId="1F5E5B2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Not available</w:t>
            </w:r>
          </w:p>
        </w:tc>
      </w:tr>
      <w:tr w:rsidR="00E31508" w:rsidRPr="008A4448" w14:paraId="1CEF0F3D" w14:textId="77777777" w:rsidTr="008E1BE6">
        <w:trPr>
          <w:trHeight w:val="288"/>
        </w:trPr>
        <w:tc>
          <w:tcPr>
            <w:tcW w:w="1274" w:type="dxa"/>
            <w:noWrap/>
            <w:hideMark/>
          </w:tcPr>
          <w:p w14:paraId="61A2F3C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NE</w:t>
            </w:r>
          </w:p>
        </w:tc>
        <w:tc>
          <w:tcPr>
            <w:tcW w:w="8214" w:type="dxa"/>
            <w:noWrap/>
            <w:hideMark/>
          </w:tcPr>
          <w:p w14:paraId="436F391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Unpacked or unpackaged</w:t>
            </w:r>
          </w:p>
        </w:tc>
      </w:tr>
      <w:tr w:rsidR="00E31508" w:rsidRPr="008A4448" w14:paraId="1A516C59" w14:textId="77777777" w:rsidTr="008E1BE6">
        <w:trPr>
          <w:trHeight w:val="288"/>
        </w:trPr>
        <w:tc>
          <w:tcPr>
            <w:tcW w:w="1274" w:type="dxa"/>
            <w:noWrap/>
            <w:hideMark/>
          </w:tcPr>
          <w:p w14:paraId="1A285AC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NF</w:t>
            </w:r>
          </w:p>
        </w:tc>
        <w:tc>
          <w:tcPr>
            <w:tcW w:w="8214" w:type="dxa"/>
            <w:noWrap/>
            <w:hideMark/>
          </w:tcPr>
          <w:p w14:paraId="192E251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Unpacked or unpackaged, single unit</w:t>
            </w:r>
          </w:p>
        </w:tc>
      </w:tr>
      <w:tr w:rsidR="00E31508" w:rsidRPr="008A4448" w14:paraId="1724F2CB" w14:textId="77777777" w:rsidTr="008E1BE6">
        <w:trPr>
          <w:trHeight w:val="288"/>
        </w:trPr>
        <w:tc>
          <w:tcPr>
            <w:tcW w:w="1274" w:type="dxa"/>
            <w:noWrap/>
            <w:hideMark/>
          </w:tcPr>
          <w:p w14:paraId="40B6646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NG</w:t>
            </w:r>
          </w:p>
        </w:tc>
        <w:tc>
          <w:tcPr>
            <w:tcW w:w="8214" w:type="dxa"/>
            <w:noWrap/>
            <w:hideMark/>
          </w:tcPr>
          <w:p w14:paraId="3035B31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Unpacked or unpackaged, multiple units</w:t>
            </w:r>
          </w:p>
        </w:tc>
      </w:tr>
      <w:tr w:rsidR="00E31508" w:rsidRPr="008A4448" w14:paraId="060B3B8C" w14:textId="77777777" w:rsidTr="008E1BE6">
        <w:trPr>
          <w:trHeight w:val="288"/>
        </w:trPr>
        <w:tc>
          <w:tcPr>
            <w:tcW w:w="1274" w:type="dxa"/>
            <w:noWrap/>
            <w:hideMark/>
          </w:tcPr>
          <w:p w14:paraId="7F83235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NS</w:t>
            </w:r>
          </w:p>
        </w:tc>
        <w:tc>
          <w:tcPr>
            <w:tcW w:w="8214" w:type="dxa"/>
            <w:noWrap/>
            <w:hideMark/>
          </w:tcPr>
          <w:p w14:paraId="64F0D43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Nest</w:t>
            </w:r>
          </w:p>
        </w:tc>
      </w:tr>
      <w:tr w:rsidR="00E31508" w:rsidRPr="008A4448" w14:paraId="18E4E167" w14:textId="77777777" w:rsidTr="008E1BE6">
        <w:trPr>
          <w:trHeight w:val="288"/>
        </w:trPr>
        <w:tc>
          <w:tcPr>
            <w:tcW w:w="1274" w:type="dxa"/>
            <w:noWrap/>
            <w:hideMark/>
          </w:tcPr>
          <w:p w14:paraId="77F8285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NT</w:t>
            </w:r>
          </w:p>
        </w:tc>
        <w:tc>
          <w:tcPr>
            <w:tcW w:w="8214" w:type="dxa"/>
            <w:noWrap/>
            <w:hideMark/>
          </w:tcPr>
          <w:p w14:paraId="0630CAE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Net</w:t>
            </w:r>
          </w:p>
        </w:tc>
      </w:tr>
      <w:tr w:rsidR="00E31508" w:rsidRPr="008A4448" w14:paraId="00130113" w14:textId="77777777" w:rsidTr="008E1BE6">
        <w:trPr>
          <w:trHeight w:val="288"/>
        </w:trPr>
        <w:tc>
          <w:tcPr>
            <w:tcW w:w="1274" w:type="dxa"/>
            <w:noWrap/>
            <w:hideMark/>
          </w:tcPr>
          <w:p w14:paraId="1FA7EBF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NU</w:t>
            </w:r>
          </w:p>
        </w:tc>
        <w:tc>
          <w:tcPr>
            <w:tcW w:w="8214" w:type="dxa"/>
            <w:noWrap/>
            <w:hideMark/>
          </w:tcPr>
          <w:p w14:paraId="0813F10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Net, tube, plastic</w:t>
            </w:r>
          </w:p>
        </w:tc>
      </w:tr>
      <w:tr w:rsidR="00E31508" w:rsidRPr="008A4448" w14:paraId="4F2889BB" w14:textId="77777777" w:rsidTr="008E1BE6">
        <w:trPr>
          <w:trHeight w:val="288"/>
        </w:trPr>
        <w:tc>
          <w:tcPr>
            <w:tcW w:w="1274" w:type="dxa"/>
            <w:noWrap/>
            <w:hideMark/>
          </w:tcPr>
          <w:p w14:paraId="741CF3B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NV</w:t>
            </w:r>
          </w:p>
        </w:tc>
        <w:tc>
          <w:tcPr>
            <w:tcW w:w="8214" w:type="dxa"/>
            <w:noWrap/>
            <w:hideMark/>
          </w:tcPr>
          <w:p w14:paraId="15BEAE1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Net, tube, textile</w:t>
            </w:r>
          </w:p>
        </w:tc>
      </w:tr>
      <w:tr w:rsidR="00E31508" w:rsidRPr="008A4448" w14:paraId="3E6AF634" w14:textId="77777777" w:rsidTr="008E1BE6">
        <w:trPr>
          <w:trHeight w:val="288"/>
        </w:trPr>
        <w:tc>
          <w:tcPr>
            <w:tcW w:w="1274" w:type="dxa"/>
            <w:noWrap/>
            <w:hideMark/>
          </w:tcPr>
          <w:p w14:paraId="6138B6A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O1</w:t>
            </w:r>
          </w:p>
        </w:tc>
        <w:tc>
          <w:tcPr>
            <w:tcW w:w="8214" w:type="dxa"/>
            <w:noWrap/>
            <w:hideMark/>
          </w:tcPr>
          <w:p w14:paraId="57C512B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Two sided cage on wheels with fixing strap</w:t>
            </w:r>
          </w:p>
        </w:tc>
      </w:tr>
      <w:tr w:rsidR="00E31508" w:rsidRPr="008A4448" w14:paraId="53DA5EF3" w14:textId="77777777" w:rsidTr="008E1BE6">
        <w:trPr>
          <w:trHeight w:val="288"/>
        </w:trPr>
        <w:tc>
          <w:tcPr>
            <w:tcW w:w="1274" w:type="dxa"/>
            <w:noWrap/>
            <w:hideMark/>
          </w:tcPr>
          <w:p w14:paraId="287403E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O2</w:t>
            </w:r>
          </w:p>
        </w:tc>
        <w:tc>
          <w:tcPr>
            <w:tcW w:w="8214" w:type="dxa"/>
            <w:noWrap/>
            <w:hideMark/>
          </w:tcPr>
          <w:p w14:paraId="05C78F8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Trolley</w:t>
            </w:r>
          </w:p>
        </w:tc>
      </w:tr>
      <w:tr w:rsidR="00E31508" w:rsidRPr="008A4448" w14:paraId="5F41FEB4" w14:textId="77777777" w:rsidTr="008E1BE6">
        <w:trPr>
          <w:trHeight w:val="288"/>
        </w:trPr>
        <w:tc>
          <w:tcPr>
            <w:tcW w:w="1274" w:type="dxa"/>
            <w:noWrap/>
            <w:hideMark/>
          </w:tcPr>
          <w:p w14:paraId="7B79647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O3</w:t>
            </w:r>
          </w:p>
        </w:tc>
        <w:tc>
          <w:tcPr>
            <w:tcW w:w="8214" w:type="dxa"/>
            <w:noWrap/>
            <w:hideMark/>
          </w:tcPr>
          <w:p w14:paraId="7B113C4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Oneway pallet ISO 0 - 1/2 EURO Pallet</w:t>
            </w:r>
          </w:p>
        </w:tc>
      </w:tr>
      <w:tr w:rsidR="00E31508" w:rsidRPr="008A4448" w14:paraId="50B25AE4" w14:textId="77777777" w:rsidTr="008E1BE6">
        <w:trPr>
          <w:trHeight w:val="288"/>
        </w:trPr>
        <w:tc>
          <w:tcPr>
            <w:tcW w:w="1274" w:type="dxa"/>
            <w:noWrap/>
            <w:hideMark/>
          </w:tcPr>
          <w:p w14:paraId="01D51EE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O4</w:t>
            </w:r>
          </w:p>
        </w:tc>
        <w:tc>
          <w:tcPr>
            <w:tcW w:w="8214" w:type="dxa"/>
            <w:noWrap/>
            <w:hideMark/>
          </w:tcPr>
          <w:p w14:paraId="6810344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Oneway pallet ISO 1 - 1/1 EURO Pallet</w:t>
            </w:r>
          </w:p>
        </w:tc>
      </w:tr>
      <w:tr w:rsidR="00E31508" w:rsidRPr="008A4448" w14:paraId="6C127DF2" w14:textId="77777777" w:rsidTr="008E1BE6">
        <w:trPr>
          <w:trHeight w:val="288"/>
        </w:trPr>
        <w:tc>
          <w:tcPr>
            <w:tcW w:w="1274" w:type="dxa"/>
            <w:noWrap/>
            <w:hideMark/>
          </w:tcPr>
          <w:p w14:paraId="6555B82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O5</w:t>
            </w:r>
          </w:p>
        </w:tc>
        <w:tc>
          <w:tcPr>
            <w:tcW w:w="8214" w:type="dxa"/>
            <w:noWrap/>
            <w:hideMark/>
          </w:tcPr>
          <w:p w14:paraId="24870D3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Oneway pallet ISO 2 - 2/1 EURO Pallet</w:t>
            </w:r>
          </w:p>
        </w:tc>
      </w:tr>
      <w:tr w:rsidR="00E31508" w:rsidRPr="008A4448" w14:paraId="5B12DF71" w14:textId="77777777" w:rsidTr="008E1BE6">
        <w:trPr>
          <w:trHeight w:val="288"/>
        </w:trPr>
        <w:tc>
          <w:tcPr>
            <w:tcW w:w="1274" w:type="dxa"/>
            <w:noWrap/>
            <w:hideMark/>
          </w:tcPr>
          <w:p w14:paraId="1C76A8F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O6</w:t>
            </w:r>
          </w:p>
        </w:tc>
        <w:tc>
          <w:tcPr>
            <w:tcW w:w="8214" w:type="dxa"/>
            <w:noWrap/>
            <w:hideMark/>
          </w:tcPr>
          <w:p w14:paraId="0F3E10B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with exceptional dimensions</w:t>
            </w:r>
          </w:p>
        </w:tc>
      </w:tr>
      <w:tr w:rsidR="00E31508" w:rsidRPr="008A4448" w14:paraId="18C7E1ED" w14:textId="77777777" w:rsidTr="008E1BE6">
        <w:trPr>
          <w:trHeight w:val="288"/>
        </w:trPr>
        <w:tc>
          <w:tcPr>
            <w:tcW w:w="1274" w:type="dxa"/>
            <w:noWrap/>
            <w:hideMark/>
          </w:tcPr>
          <w:p w14:paraId="7E12D208"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O7</w:t>
            </w:r>
          </w:p>
        </w:tc>
        <w:tc>
          <w:tcPr>
            <w:tcW w:w="8214" w:type="dxa"/>
            <w:noWrap/>
            <w:hideMark/>
          </w:tcPr>
          <w:p w14:paraId="331070E5"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Wooden pallet  40 cm x 80 cm</w:t>
            </w:r>
          </w:p>
        </w:tc>
      </w:tr>
      <w:tr w:rsidR="00E31508" w:rsidRPr="008A4448" w14:paraId="0C37956A" w14:textId="77777777" w:rsidTr="008E1BE6">
        <w:trPr>
          <w:trHeight w:val="288"/>
        </w:trPr>
        <w:tc>
          <w:tcPr>
            <w:tcW w:w="1274" w:type="dxa"/>
            <w:noWrap/>
            <w:hideMark/>
          </w:tcPr>
          <w:p w14:paraId="473307AE"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O8</w:t>
            </w:r>
          </w:p>
        </w:tc>
        <w:tc>
          <w:tcPr>
            <w:tcW w:w="8214" w:type="dxa"/>
            <w:noWrap/>
            <w:hideMark/>
          </w:tcPr>
          <w:p w14:paraId="0BBA7C19"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Plastic pallet SRS 60 cm x 80 cm</w:t>
            </w:r>
          </w:p>
        </w:tc>
      </w:tr>
      <w:tr w:rsidR="00E31508" w:rsidRPr="008A4448" w14:paraId="5FEAFA3C" w14:textId="77777777" w:rsidTr="008E1BE6">
        <w:trPr>
          <w:trHeight w:val="288"/>
        </w:trPr>
        <w:tc>
          <w:tcPr>
            <w:tcW w:w="1274" w:type="dxa"/>
            <w:noWrap/>
            <w:hideMark/>
          </w:tcPr>
          <w:p w14:paraId="4B6BBE2D"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O9</w:t>
            </w:r>
          </w:p>
        </w:tc>
        <w:tc>
          <w:tcPr>
            <w:tcW w:w="8214" w:type="dxa"/>
            <w:noWrap/>
            <w:hideMark/>
          </w:tcPr>
          <w:p w14:paraId="7F6BA6CD"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Plastic pallet SRS 80 cm x 120 cm</w:t>
            </w:r>
          </w:p>
        </w:tc>
      </w:tr>
      <w:tr w:rsidR="00E31508" w:rsidRPr="008A4448" w14:paraId="3A5CED36" w14:textId="77777777" w:rsidTr="008E1BE6">
        <w:trPr>
          <w:trHeight w:val="288"/>
        </w:trPr>
        <w:tc>
          <w:tcPr>
            <w:tcW w:w="1274" w:type="dxa"/>
            <w:noWrap/>
            <w:hideMark/>
          </w:tcPr>
          <w:p w14:paraId="548EC21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OA</w:t>
            </w:r>
          </w:p>
        </w:tc>
        <w:tc>
          <w:tcPr>
            <w:tcW w:w="8214" w:type="dxa"/>
            <w:noWrap/>
            <w:hideMark/>
          </w:tcPr>
          <w:p w14:paraId="03B7B9B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CHEP 40 cm x 60 cm</w:t>
            </w:r>
          </w:p>
        </w:tc>
      </w:tr>
      <w:tr w:rsidR="00E31508" w:rsidRPr="008A4448" w14:paraId="4C05E868" w14:textId="77777777" w:rsidTr="008E1BE6">
        <w:trPr>
          <w:trHeight w:val="288"/>
        </w:trPr>
        <w:tc>
          <w:tcPr>
            <w:tcW w:w="1274" w:type="dxa"/>
            <w:noWrap/>
            <w:hideMark/>
          </w:tcPr>
          <w:p w14:paraId="1A0505E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OB</w:t>
            </w:r>
          </w:p>
        </w:tc>
        <w:tc>
          <w:tcPr>
            <w:tcW w:w="8214" w:type="dxa"/>
            <w:noWrap/>
            <w:hideMark/>
          </w:tcPr>
          <w:p w14:paraId="4DBFA41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CHEP 80 cm x 120 cm</w:t>
            </w:r>
          </w:p>
        </w:tc>
      </w:tr>
      <w:tr w:rsidR="00E31508" w:rsidRPr="008A4448" w14:paraId="37DC9E07" w14:textId="77777777" w:rsidTr="008E1BE6">
        <w:trPr>
          <w:trHeight w:val="288"/>
        </w:trPr>
        <w:tc>
          <w:tcPr>
            <w:tcW w:w="1274" w:type="dxa"/>
            <w:noWrap/>
            <w:hideMark/>
          </w:tcPr>
          <w:p w14:paraId="19B1BB8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OC</w:t>
            </w:r>
          </w:p>
        </w:tc>
        <w:tc>
          <w:tcPr>
            <w:tcW w:w="8214" w:type="dxa"/>
            <w:noWrap/>
            <w:hideMark/>
          </w:tcPr>
          <w:p w14:paraId="527399B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CHEP 100 cm x 120 cm</w:t>
            </w:r>
          </w:p>
        </w:tc>
      </w:tr>
      <w:tr w:rsidR="00E31508" w:rsidRPr="008A4448" w14:paraId="0B934E58" w14:textId="77777777" w:rsidTr="008E1BE6">
        <w:trPr>
          <w:trHeight w:val="288"/>
        </w:trPr>
        <w:tc>
          <w:tcPr>
            <w:tcW w:w="1274" w:type="dxa"/>
            <w:noWrap/>
            <w:hideMark/>
          </w:tcPr>
          <w:p w14:paraId="25A7544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OD</w:t>
            </w:r>
          </w:p>
        </w:tc>
        <w:tc>
          <w:tcPr>
            <w:tcW w:w="8214" w:type="dxa"/>
            <w:noWrap/>
            <w:hideMark/>
          </w:tcPr>
          <w:p w14:paraId="1F57EFB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AS 4068-1993</w:t>
            </w:r>
          </w:p>
        </w:tc>
      </w:tr>
      <w:tr w:rsidR="00E31508" w:rsidRPr="008A4448" w14:paraId="13E314E9" w14:textId="77777777" w:rsidTr="008E1BE6">
        <w:trPr>
          <w:trHeight w:val="288"/>
        </w:trPr>
        <w:tc>
          <w:tcPr>
            <w:tcW w:w="1274" w:type="dxa"/>
            <w:noWrap/>
            <w:hideMark/>
          </w:tcPr>
          <w:p w14:paraId="2D312EC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OE</w:t>
            </w:r>
          </w:p>
        </w:tc>
        <w:tc>
          <w:tcPr>
            <w:tcW w:w="8214" w:type="dxa"/>
            <w:noWrap/>
            <w:hideMark/>
          </w:tcPr>
          <w:p w14:paraId="52DD6E7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ISO T11</w:t>
            </w:r>
          </w:p>
        </w:tc>
      </w:tr>
      <w:tr w:rsidR="00E31508" w:rsidRPr="008A4448" w14:paraId="2EE0BED5" w14:textId="77777777" w:rsidTr="008E1BE6">
        <w:trPr>
          <w:trHeight w:val="288"/>
        </w:trPr>
        <w:tc>
          <w:tcPr>
            <w:tcW w:w="1274" w:type="dxa"/>
            <w:noWrap/>
            <w:hideMark/>
          </w:tcPr>
          <w:p w14:paraId="09A5EE0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OF</w:t>
            </w:r>
          </w:p>
        </w:tc>
        <w:tc>
          <w:tcPr>
            <w:tcW w:w="8214" w:type="dxa"/>
            <w:noWrap/>
            <w:hideMark/>
          </w:tcPr>
          <w:p w14:paraId="3DA99C5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Platform, unspecified weight or dimension</w:t>
            </w:r>
          </w:p>
        </w:tc>
      </w:tr>
      <w:tr w:rsidR="00E31508" w:rsidRPr="008A4448" w14:paraId="25929DFB" w14:textId="77777777" w:rsidTr="008E1BE6">
        <w:trPr>
          <w:trHeight w:val="288"/>
        </w:trPr>
        <w:tc>
          <w:tcPr>
            <w:tcW w:w="1274" w:type="dxa"/>
            <w:noWrap/>
            <w:hideMark/>
          </w:tcPr>
          <w:p w14:paraId="7F05AE7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OG</w:t>
            </w:r>
          </w:p>
        </w:tc>
        <w:tc>
          <w:tcPr>
            <w:tcW w:w="8214" w:type="dxa"/>
            <w:noWrap/>
            <w:hideMark/>
          </w:tcPr>
          <w:p w14:paraId="180226A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ISO 0 - 1/2 EURO Pallet</w:t>
            </w:r>
          </w:p>
        </w:tc>
      </w:tr>
      <w:tr w:rsidR="00E31508" w:rsidRPr="008A4448" w14:paraId="7C3A7C2D" w14:textId="77777777" w:rsidTr="008E1BE6">
        <w:trPr>
          <w:trHeight w:val="288"/>
        </w:trPr>
        <w:tc>
          <w:tcPr>
            <w:tcW w:w="1274" w:type="dxa"/>
            <w:noWrap/>
            <w:hideMark/>
          </w:tcPr>
          <w:p w14:paraId="04C3659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OH</w:t>
            </w:r>
          </w:p>
        </w:tc>
        <w:tc>
          <w:tcPr>
            <w:tcW w:w="8214" w:type="dxa"/>
            <w:noWrap/>
            <w:hideMark/>
          </w:tcPr>
          <w:p w14:paraId="571C858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ISO 1 - 1/1 EURO Pallet</w:t>
            </w:r>
          </w:p>
        </w:tc>
      </w:tr>
      <w:tr w:rsidR="00E31508" w:rsidRPr="008A4448" w14:paraId="0D728076" w14:textId="77777777" w:rsidTr="008E1BE6">
        <w:trPr>
          <w:trHeight w:val="288"/>
        </w:trPr>
        <w:tc>
          <w:tcPr>
            <w:tcW w:w="1274" w:type="dxa"/>
            <w:noWrap/>
            <w:hideMark/>
          </w:tcPr>
          <w:p w14:paraId="6ABAD42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OI</w:t>
            </w:r>
          </w:p>
        </w:tc>
        <w:tc>
          <w:tcPr>
            <w:tcW w:w="8214" w:type="dxa"/>
            <w:noWrap/>
            <w:hideMark/>
          </w:tcPr>
          <w:p w14:paraId="1C69446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ISO 2 – 2/1 EURO Pallet</w:t>
            </w:r>
          </w:p>
        </w:tc>
      </w:tr>
      <w:tr w:rsidR="00E31508" w:rsidRPr="008A4448" w14:paraId="0BA150F0" w14:textId="77777777" w:rsidTr="008E1BE6">
        <w:trPr>
          <w:trHeight w:val="288"/>
        </w:trPr>
        <w:tc>
          <w:tcPr>
            <w:tcW w:w="1274" w:type="dxa"/>
            <w:noWrap/>
            <w:hideMark/>
          </w:tcPr>
          <w:p w14:paraId="7CB6DC3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OJ</w:t>
            </w:r>
          </w:p>
        </w:tc>
        <w:tc>
          <w:tcPr>
            <w:tcW w:w="8214" w:type="dxa"/>
            <w:noWrap/>
            <w:hideMark/>
          </w:tcPr>
          <w:p w14:paraId="0E2A664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1/4 EURO Pallet</w:t>
            </w:r>
          </w:p>
        </w:tc>
      </w:tr>
      <w:tr w:rsidR="00E31508" w:rsidRPr="008A4448" w14:paraId="1FF2B226" w14:textId="77777777" w:rsidTr="008E1BE6">
        <w:trPr>
          <w:trHeight w:val="288"/>
        </w:trPr>
        <w:tc>
          <w:tcPr>
            <w:tcW w:w="1274" w:type="dxa"/>
            <w:noWrap/>
            <w:hideMark/>
          </w:tcPr>
          <w:p w14:paraId="46AAB6B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OK</w:t>
            </w:r>
          </w:p>
        </w:tc>
        <w:tc>
          <w:tcPr>
            <w:tcW w:w="8214" w:type="dxa"/>
            <w:noWrap/>
            <w:hideMark/>
          </w:tcPr>
          <w:p w14:paraId="1E2F844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Block</w:t>
            </w:r>
          </w:p>
        </w:tc>
      </w:tr>
      <w:tr w:rsidR="00E31508" w:rsidRPr="008A4448" w14:paraId="36DFC259" w14:textId="77777777" w:rsidTr="008E1BE6">
        <w:trPr>
          <w:trHeight w:val="288"/>
        </w:trPr>
        <w:tc>
          <w:tcPr>
            <w:tcW w:w="1274" w:type="dxa"/>
            <w:noWrap/>
            <w:hideMark/>
          </w:tcPr>
          <w:p w14:paraId="3CA9162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OL</w:t>
            </w:r>
          </w:p>
        </w:tc>
        <w:tc>
          <w:tcPr>
            <w:tcW w:w="8214" w:type="dxa"/>
            <w:noWrap/>
            <w:hideMark/>
          </w:tcPr>
          <w:p w14:paraId="3DC482E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1/8 EURO Pallet</w:t>
            </w:r>
          </w:p>
        </w:tc>
      </w:tr>
      <w:tr w:rsidR="00E31508" w:rsidRPr="008A4448" w14:paraId="5CC8060D" w14:textId="77777777" w:rsidTr="008E1BE6">
        <w:trPr>
          <w:trHeight w:val="288"/>
        </w:trPr>
        <w:tc>
          <w:tcPr>
            <w:tcW w:w="1274" w:type="dxa"/>
            <w:noWrap/>
            <w:hideMark/>
          </w:tcPr>
          <w:p w14:paraId="412F9AA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OM</w:t>
            </w:r>
          </w:p>
        </w:tc>
        <w:tc>
          <w:tcPr>
            <w:tcW w:w="8214" w:type="dxa"/>
            <w:noWrap/>
            <w:hideMark/>
          </w:tcPr>
          <w:p w14:paraId="5A4D266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Synthetic pallet ISO 1</w:t>
            </w:r>
          </w:p>
        </w:tc>
      </w:tr>
      <w:tr w:rsidR="00E31508" w:rsidRPr="008A4448" w14:paraId="02ACB61C" w14:textId="77777777" w:rsidTr="008E1BE6">
        <w:trPr>
          <w:trHeight w:val="288"/>
        </w:trPr>
        <w:tc>
          <w:tcPr>
            <w:tcW w:w="1274" w:type="dxa"/>
            <w:noWrap/>
            <w:hideMark/>
          </w:tcPr>
          <w:p w14:paraId="009D147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ON</w:t>
            </w:r>
          </w:p>
        </w:tc>
        <w:tc>
          <w:tcPr>
            <w:tcW w:w="8214" w:type="dxa"/>
            <w:noWrap/>
            <w:hideMark/>
          </w:tcPr>
          <w:p w14:paraId="2527CB3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Synthetic pallet ISO 2</w:t>
            </w:r>
          </w:p>
        </w:tc>
      </w:tr>
      <w:tr w:rsidR="00E31508" w:rsidRPr="008A4448" w14:paraId="0E00AF22" w14:textId="77777777" w:rsidTr="008E1BE6">
        <w:trPr>
          <w:trHeight w:val="288"/>
        </w:trPr>
        <w:tc>
          <w:tcPr>
            <w:tcW w:w="1274" w:type="dxa"/>
            <w:noWrap/>
            <w:hideMark/>
          </w:tcPr>
          <w:p w14:paraId="36D3121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OP</w:t>
            </w:r>
          </w:p>
        </w:tc>
        <w:tc>
          <w:tcPr>
            <w:tcW w:w="8214" w:type="dxa"/>
            <w:noWrap/>
            <w:hideMark/>
          </w:tcPr>
          <w:p w14:paraId="5A69201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Wholesaler pallet</w:t>
            </w:r>
          </w:p>
        </w:tc>
      </w:tr>
      <w:tr w:rsidR="00E31508" w:rsidRPr="008A4448" w14:paraId="59FB9352" w14:textId="77777777" w:rsidTr="008E1BE6">
        <w:trPr>
          <w:trHeight w:val="288"/>
        </w:trPr>
        <w:tc>
          <w:tcPr>
            <w:tcW w:w="1274" w:type="dxa"/>
            <w:noWrap/>
            <w:hideMark/>
          </w:tcPr>
          <w:p w14:paraId="4B4B553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OQ</w:t>
            </w:r>
          </w:p>
        </w:tc>
        <w:tc>
          <w:tcPr>
            <w:tcW w:w="8214" w:type="dxa"/>
            <w:noWrap/>
            <w:hideMark/>
          </w:tcPr>
          <w:p w14:paraId="2411CD3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80 X 100 cm</w:t>
            </w:r>
          </w:p>
        </w:tc>
      </w:tr>
      <w:tr w:rsidR="00E31508" w:rsidRPr="008A4448" w14:paraId="00BCFB40" w14:textId="77777777" w:rsidTr="008E1BE6">
        <w:trPr>
          <w:trHeight w:val="288"/>
        </w:trPr>
        <w:tc>
          <w:tcPr>
            <w:tcW w:w="1274" w:type="dxa"/>
            <w:noWrap/>
            <w:hideMark/>
          </w:tcPr>
          <w:p w14:paraId="234F9BC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OR</w:t>
            </w:r>
          </w:p>
        </w:tc>
        <w:tc>
          <w:tcPr>
            <w:tcW w:w="8214" w:type="dxa"/>
            <w:noWrap/>
            <w:hideMark/>
          </w:tcPr>
          <w:p w14:paraId="4018568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60 X 100 cm</w:t>
            </w:r>
          </w:p>
        </w:tc>
      </w:tr>
      <w:tr w:rsidR="00E31508" w:rsidRPr="008A4448" w14:paraId="55B56D2B" w14:textId="77777777" w:rsidTr="008E1BE6">
        <w:trPr>
          <w:trHeight w:val="288"/>
        </w:trPr>
        <w:tc>
          <w:tcPr>
            <w:tcW w:w="1274" w:type="dxa"/>
            <w:noWrap/>
            <w:hideMark/>
          </w:tcPr>
          <w:p w14:paraId="6CFF772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OS</w:t>
            </w:r>
          </w:p>
        </w:tc>
        <w:tc>
          <w:tcPr>
            <w:tcW w:w="8214" w:type="dxa"/>
            <w:noWrap/>
            <w:hideMark/>
          </w:tcPr>
          <w:p w14:paraId="1F8BEAA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Oneway pallet</w:t>
            </w:r>
          </w:p>
        </w:tc>
      </w:tr>
      <w:tr w:rsidR="00E31508" w:rsidRPr="008A4448" w14:paraId="38039A9C" w14:textId="77777777" w:rsidTr="008E1BE6">
        <w:trPr>
          <w:trHeight w:val="288"/>
        </w:trPr>
        <w:tc>
          <w:tcPr>
            <w:tcW w:w="1274" w:type="dxa"/>
            <w:noWrap/>
            <w:hideMark/>
          </w:tcPr>
          <w:p w14:paraId="2C29F16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OT</w:t>
            </w:r>
          </w:p>
        </w:tc>
        <w:tc>
          <w:tcPr>
            <w:tcW w:w="8214" w:type="dxa"/>
            <w:noWrap/>
            <w:hideMark/>
          </w:tcPr>
          <w:p w14:paraId="601F9E2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Octabin</w:t>
            </w:r>
          </w:p>
        </w:tc>
      </w:tr>
      <w:tr w:rsidR="00E31508" w:rsidRPr="008A4448" w14:paraId="2F3A5510" w14:textId="77777777" w:rsidTr="008E1BE6">
        <w:trPr>
          <w:trHeight w:val="288"/>
        </w:trPr>
        <w:tc>
          <w:tcPr>
            <w:tcW w:w="1274" w:type="dxa"/>
            <w:noWrap/>
            <w:hideMark/>
          </w:tcPr>
          <w:p w14:paraId="7D4F14F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OU</w:t>
            </w:r>
          </w:p>
        </w:tc>
        <w:tc>
          <w:tcPr>
            <w:tcW w:w="8214" w:type="dxa"/>
            <w:noWrap/>
            <w:hideMark/>
          </w:tcPr>
          <w:p w14:paraId="5DE4D7D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Container, outer</w:t>
            </w:r>
          </w:p>
        </w:tc>
      </w:tr>
      <w:tr w:rsidR="00E31508" w:rsidRPr="008A4448" w14:paraId="3AF44DBC" w14:textId="77777777" w:rsidTr="008E1BE6">
        <w:trPr>
          <w:trHeight w:val="288"/>
        </w:trPr>
        <w:tc>
          <w:tcPr>
            <w:tcW w:w="1274" w:type="dxa"/>
            <w:noWrap/>
            <w:hideMark/>
          </w:tcPr>
          <w:p w14:paraId="6BDE127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OV</w:t>
            </w:r>
          </w:p>
        </w:tc>
        <w:tc>
          <w:tcPr>
            <w:tcW w:w="8214" w:type="dxa"/>
            <w:noWrap/>
            <w:hideMark/>
          </w:tcPr>
          <w:p w14:paraId="417830C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Returnable pallet</w:t>
            </w:r>
          </w:p>
        </w:tc>
      </w:tr>
      <w:tr w:rsidR="00E31508" w:rsidRPr="008A4448" w14:paraId="0249BE80" w14:textId="77777777" w:rsidTr="008E1BE6">
        <w:trPr>
          <w:trHeight w:val="288"/>
        </w:trPr>
        <w:tc>
          <w:tcPr>
            <w:tcW w:w="1274" w:type="dxa"/>
            <w:noWrap/>
            <w:hideMark/>
          </w:tcPr>
          <w:p w14:paraId="4957006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OW</w:t>
            </w:r>
          </w:p>
        </w:tc>
        <w:tc>
          <w:tcPr>
            <w:tcW w:w="8214" w:type="dxa"/>
            <w:noWrap/>
            <w:hideMark/>
          </w:tcPr>
          <w:p w14:paraId="29B7913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Large bag, pallet sized</w:t>
            </w:r>
          </w:p>
        </w:tc>
      </w:tr>
      <w:tr w:rsidR="00E31508" w:rsidRPr="008A4448" w14:paraId="41D864D2" w14:textId="77777777" w:rsidTr="008E1BE6">
        <w:trPr>
          <w:trHeight w:val="288"/>
        </w:trPr>
        <w:tc>
          <w:tcPr>
            <w:tcW w:w="1274" w:type="dxa"/>
            <w:noWrap/>
            <w:hideMark/>
          </w:tcPr>
          <w:p w14:paraId="621DE2B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OX</w:t>
            </w:r>
          </w:p>
        </w:tc>
        <w:tc>
          <w:tcPr>
            <w:tcW w:w="8214" w:type="dxa"/>
            <w:noWrap/>
            <w:hideMark/>
          </w:tcPr>
          <w:p w14:paraId="2F8FFC8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 wheeled pallet with raised rim (81 x 67 x 135)</w:t>
            </w:r>
          </w:p>
        </w:tc>
      </w:tr>
      <w:tr w:rsidR="00E31508" w:rsidRPr="008A4448" w14:paraId="77E1323F" w14:textId="77777777" w:rsidTr="008E1BE6">
        <w:trPr>
          <w:trHeight w:val="288"/>
        </w:trPr>
        <w:tc>
          <w:tcPr>
            <w:tcW w:w="1274" w:type="dxa"/>
            <w:noWrap/>
            <w:hideMark/>
          </w:tcPr>
          <w:p w14:paraId="25A09D9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OY</w:t>
            </w:r>
          </w:p>
        </w:tc>
        <w:tc>
          <w:tcPr>
            <w:tcW w:w="8214" w:type="dxa"/>
            <w:noWrap/>
            <w:hideMark/>
          </w:tcPr>
          <w:p w14:paraId="1DCA606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 Wheeled pallet with raised rim (81 x 72 x 135)</w:t>
            </w:r>
          </w:p>
        </w:tc>
      </w:tr>
      <w:tr w:rsidR="00E31508" w:rsidRPr="008A4448" w14:paraId="3AFFF1F7" w14:textId="77777777" w:rsidTr="008E1BE6">
        <w:trPr>
          <w:trHeight w:val="288"/>
        </w:trPr>
        <w:tc>
          <w:tcPr>
            <w:tcW w:w="1274" w:type="dxa"/>
            <w:noWrap/>
            <w:hideMark/>
          </w:tcPr>
          <w:p w14:paraId="15518B2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OZ</w:t>
            </w:r>
          </w:p>
        </w:tc>
        <w:tc>
          <w:tcPr>
            <w:tcW w:w="8214" w:type="dxa"/>
            <w:noWrap/>
            <w:hideMark/>
          </w:tcPr>
          <w:p w14:paraId="74534EB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Wheeled pallet with raised rim ( 81 x 60 x 16)</w:t>
            </w:r>
          </w:p>
        </w:tc>
      </w:tr>
      <w:tr w:rsidR="00E31508" w:rsidRPr="008A4448" w14:paraId="752844BE" w14:textId="77777777" w:rsidTr="008E1BE6">
        <w:trPr>
          <w:trHeight w:val="288"/>
        </w:trPr>
        <w:tc>
          <w:tcPr>
            <w:tcW w:w="1274" w:type="dxa"/>
            <w:noWrap/>
            <w:hideMark/>
          </w:tcPr>
          <w:p w14:paraId="07F253CC"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P1</w:t>
            </w:r>
          </w:p>
        </w:tc>
        <w:tc>
          <w:tcPr>
            <w:tcW w:w="8214" w:type="dxa"/>
            <w:noWrap/>
            <w:hideMark/>
          </w:tcPr>
          <w:p w14:paraId="76855C06"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 xml:space="preserve">CHEP pallet 60 cm x 80 cm </w:t>
            </w:r>
          </w:p>
        </w:tc>
      </w:tr>
      <w:tr w:rsidR="00E31508" w:rsidRPr="008A4448" w14:paraId="3521AC5F" w14:textId="77777777" w:rsidTr="008E1BE6">
        <w:trPr>
          <w:trHeight w:val="288"/>
        </w:trPr>
        <w:tc>
          <w:tcPr>
            <w:tcW w:w="1274" w:type="dxa"/>
            <w:noWrap/>
            <w:hideMark/>
          </w:tcPr>
          <w:p w14:paraId="24E222E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P2</w:t>
            </w:r>
          </w:p>
        </w:tc>
        <w:tc>
          <w:tcPr>
            <w:tcW w:w="8214" w:type="dxa"/>
            <w:noWrap/>
            <w:hideMark/>
          </w:tcPr>
          <w:p w14:paraId="12612DA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Pan</w:t>
            </w:r>
          </w:p>
        </w:tc>
      </w:tr>
      <w:tr w:rsidR="00E31508" w:rsidRPr="008A4448" w14:paraId="12E331FC" w14:textId="77777777" w:rsidTr="008E1BE6">
        <w:trPr>
          <w:trHeight w:val="288"/>
        </w:trPr>
        <w:tc>
          <w:tcPr>
            <w:tcW w:w="1274" w:type="dxa"/>
            <w:noWrap/>
            <w:hideMark/>
          </w:tcPr>
          <w:p w14:paraId="67DE9BA4"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P3</w:t>
            </w:r>
          </w:p>
        </w:tc>
        <w:tc>
          <w:tcPr>
            <w:tcW w:w="8214" w:type="dxa"/>
            <w:noWrap/>
            <w:hideMark/>
          </w:tcPr>
          <w:p w14:paraId="6205C854"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LPR pallet 60 cm x 80 cm</w:t>
            </w:r>
          </w:p>
        </w:tc>
      </w:tr>
      <w:tr w:rsidR="00E31508" w:rsidRPr="008A4448" w14:paraId="5E97F2B9" w14:textId="77777777" w:rsidTr="008E1BE6">
        <w:trPr>
          <w:trHeight w:val="288"/>
        </w:trPr>
        <w:tc>
          <w:tcPr>
            <w:tcW w:w="1274" w:type="dxa"/>
            <w:noWrap/>
            <w:hideMark/>
          </w:tcPr>
          <w:p w14:paraId="31014081"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P4</w:t>
            </w:r>
          </w:p>
        </w:tc>
        <w:tc>
          <w:tcPr>
            <w:tcW w:w="8214" w:type="dxa"/>
            <w:noWrap/>
            <w:hideMark/>
          </w:tcPr>
          <w:p w14:paraId="181451EF" w14:textId="77777777" w:rsidR="00E31508" w:rsidRPr="00E972E2" w:rsidRDefault="00E31508" w:rsidP="00E31508">
            <w:pPr>
              <w:spacing w:before="60" w:after="60"/>
              <w:rPr>
                <w:rFonts w:asciiTheme="minorHAnsi" w:hAnsiTheme="minorHAnsi" w:cstheme="minorHAnsi"/>
                <w:bCs/>
                <w:color w:val="000000"/>
                <w:sz w:val="22"/>
                <w:szCs w:val="22"/>
                <w:lang w:val="en-GB"/>
              </w:rPr>
            </w:pPr>
            <w:r w:rsidRPr="00E972E2">
              <w:rPr>
                <w:rFonts w:asciiTheme="minorHAnsi" w:hAnsiTheme="minorHAnsi" w:cstheme="minorHAnsi"/>
                <w:bCs/>
                <w:color w:val="000000"/>
                <w:sz w:val="22"/>
                <w:szCs w:val="22"/>
                <w:lang w:val="en-GB"/>
              </w:rPr>
              <w:t>LPR pallet 80 cm x 120 cm</w:t>
            </w:r>
          </w:p>
        </w:tc>
      </w:tr>
      <w:tr w:rsidR="00E31508" w:rsidRPr="008A4448" w14:paraId="20CA0DF5" w14:textId="77777777" w:rsidTr="008E1BE6">
        <w:trPr>
          <w:trHeight w:val="288"/>
        </w:trPr>
        <w:tc>
          <w:tcPr>
            <w:tcW w:w="1274" w:type="dxa"/>
            <w:noWrap/>
            <w:hideMark/>
          </w:tcPr>
          <w:p w14:paraId="0647863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w:t>
            </w:r>
          </w:p>
        </w:tc>
        <w:tc>
          <w:tcPr>
            <w:tcW w:w="8214" w:type="dxa"/>
            <w:noWrap/>
            <w:hideMark/>
          </w:tcPr>
          <w:p w14:paraId="00F3B74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Packet</w:t>
            </w:r>
          </w:p>
        </w:tc>
      </w:tr>
      <w:tr w:rsidR="00E31508" w:rsidRPr="008A4448" w14:paraId="39FCA7DA" w14:textId="77777777" w:rsidTr="008E1BE6">
        <w:trPr>
          <w:trHeight w:val="288"/>
        </w:trPr>
        <w:tc>
          <w:tcPr>
            <w:tcW w:w="1274" w:type="dxa"/>
            <w:noWrap/>
            <w:hideMark/>
          </w:tcPr>
          <w:p w14:paraId="0286459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PB</w:t>
            </w:r>
          </w:p>
        </w:tc>
        <w:tc>
          <w:tcPr>
            <w:tcW w:w="8214" w:type="dxa"/>
            <w:noWrap/>
            <w:hideMark/>
          </w:tcPr>
          <w:p w14:paraId="7427E80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box Combined open-ended box and pallet</w:t>
            </w:r>
          </w:p>
        </w:tc>
      </w:tr>
      <w:tr w:rsidR="00E31508" w:rsidRPr="008A4448" w14:paraId="193FCAB8" w14:textId="77777777" w:rsidTr="008E1BE6">
        <w:trPr>
          <w:trHeight w:val="288"/>
        </w:trPr>
        <w:tc>
          <w:tcPr>
            <w:tcW w:w="1274" w:type="dxa"/>
            <w:noWrap/>
            <w:hideMark/>
          </w:tcPr>
          <w:p w14:paraId="2CC0269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PC</w:t>
            </w:r>
          </w:p>
        </w:tc>
        <w:tc>
          <w:tcPr>
            <w:tcW w:w="8214" w:type="dxa"/>
            <w:noWrap/>
            <w:hideMark/>
          </w:tcPr>
          <w:p w14:paraId="62956B3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Parcel</w:t>
            </w:r>
          </w:p>
        </w:tc>
      </w:tr>
      <w:tr w:rsidR="00E31508" w:rsidRPr="008A4448" w14:paraId="3B581B20" w14:textId="77777777" w:rsidTr="008E1BE6">
        <w:trPr>
          <w:trHeight w:val="288"/>
        </w:trPr>
        <w:tc>
          <w:tcPr>
            <w:tcW w:w="1274" w:type="dxa"/>
            <w:noWrap/>
            <w:hideMark/>
          </w:tcPr>
          <w:p w14:paraId="3F50BA3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PD</w:t>
            </w:r>
          </w:p>
        </w:tc>
        <w:tc>
          <w:tcPr>
            <w:tcW w:w="8214" w:type="dxa"/>
            <w:noWrap/>
            <w:hideMark/>
          </w:tcPr>
          <w:p w14:paraId="1705248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modular, collars 80cm * 100cm</w:t>
            </w:r>
          </w:p>
        </w:tc>
      </w:tr>
      <w:tr w:rsidR="00E31508" w:rsidRPr="008A4448" w14:paraId="07D87790" w14:textId="77777777" w:rsidTr="008E1BE6">
        <w:trPr>
          <w:trHeight w:val="288"/>
        </w:trPr>
        <w:tc>
          <w:tcPr>
            <w:tcW w:w="1274" w:type="dxa"/>
            <w:noWrap/>
            <w:hideMark/>
          </w:tcPr>
          <w:p w14:paraId="3E1575A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PE</w:t>
            </w:r>
          </w:p>
        </w:tc>
        <w:tc>
          <w:tcPr>
            <w:tcW w:w="8214" w:type="dxa"/>
            <w:noWrap/>
            <w:hideMark/>
          </w:tcPr>
          <w:p w14:paraId="584FC8D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modular, collars 80cm * 120cm</w:t>
            </w:r>
          </w:p>
        </w:tc>
      </w:tr>
      <w:tr w:rsidR="00E31508" w:rsidRPr="008A4448" w14:paraId="7F0659AC" w14:textId="77777777" w:rsidTr="008E1BE6">
        <w:trPr>
          <w:trHeight w:val="288"/>
        </w:trPr>
        <w:tc>
          <w:tcPr>
            <w:tcW w:w="1274" w:type="dxa"/>
            <w:noWrap/>
            <w:hideMark/>
          </w:tcPr>
          <w:p w14:paraId="166F7D2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PF</w:t>
            </w:r>
          </w:p>
        </w:tc>
        <w:tc>
          <w:tcPr>
            <w:tcW w:w="8214" w:type="dxa"/>
            <w:noWrap/>
            <w:hideMark/>
          </w:tcPr>
          <w:p w14:paraId="4E21BAC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Pen</w:t>
            </w:r>
          </w:p>
        </w:tc>
      </w:tr>
      <w:tr w:rsidR="00E31508" w:rsidRPr="008A4448" w14:paraId="7FFDA7E6" w14:textId="77777777" w:rsidTr="008E1BE6">
        <w:trPr>
          <w:trHeight w:val="288"/>
        </w:trPr>
        <w:tc>
          <w:tcPr>
            <w:tcW w:w="1274" w:type="dxa"/>
            <w:noWrap/>
            <w:hideMark/>
          </w:tcPr>
          <w:p w14:paraId="31AB1A5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PG</w:t>
            </w:r>
          </w:p>
        </w:tc>
        <w:tc>
          <w:tcPr>
            <w:tcW w:w="8214" w:type="dxa"/>
            <w:noWrap/>
            <w:hideMark/>
          </w:tcPr>
          <w:p w14:paraId="0C1E430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Plate</w:t>
            </w:r>
          </w:p>
        </w:tc>
      </w:tr>
      <w:tr w:rsidR="00E31508" w:rsidRPr="008A4448" w14:paraId="722CD9DD" w14:textId="77777777" w:rsidTr="008E1BE6">
        <w:trPr>
          <w:trHeight w:val="288"/>
        </w:trPr>
        <w:tc>
          <w:tcPr>
            <w:tcW w:w="1274" w:type="dxa"/>
            <w:noWrap/>
            <w:hideMark/>
          </w:tcPr>
          <w:p w14:paraId="411F0C4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PH</w:t>
            </w:r>
          </w:p>
        </w:tc>
        <w:tc>
          <w:tcPr>
            <w:tcW w:w="8214" w:type="dxa"/>
            <w:noWrap/>
            <w:hideMark/>
          </w:tcPr>
          <w:p w14:paraId="5F26E50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Pitcher</w:t>
            </w:r>
          </w:p>
        </w:tc>
      </w:tr>
      <w:tr w:rsidR="00E31508" w:rsidRPr="008A4448" w14:paraId="155EE9EB" w14:textId="77777777" w:rsidTr="008E1BE6">
        <w:trPr>
          <w:trHeight w:val="288"/>
        </w:trPr>
        <w:tc>
          <w:tcPr>
            <w:tcW w:w="1274" w:type="dxa"/>
            <w:noWrap/>
            <w:hideMark/>
          </w:tcPr>
          <w:p w14:paraId="3DAEE67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PI</w:t>
            </w:r>
          </w:p>
        </w:tc>
        <w:tc>
          <w:tcPr>
            <w:tcW w:w="8214" w:type="dxa"/>
            <w:noWrap/>
            <w:hideMark/>
          </w:tcPr>
          <w:p w14:paraId="79CBAAA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Pipe</w:t>
            </w:r>
          </w:p>
        </w:tc>
      </w:tr>
      <w:tr w:rsidR="00E31508" w:rsidRPr="008A4448" w14:paraId="00388988" w14:textId="77777777" w:rsidTr="008E1BE6">
        <w:trPr>
          <w:trHeight w:val="288"/>
        </w:trPr>
        <w:tc>
          <w:tcPr>
            <w:tcW w:w="1274" w:type="dxa"/>
            <w:noWrap/>
            <w:hideMark/>
          </w:tcPr>
          <w:p w14:paraId="75408BA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PJ</w:t>
            </w:r>
          </w:p>
        </w:tc>
        <w:tc>
          <w:tcPr>
            <w:tcW w:w="8214" w:type="dxa"/>
            <w:noWrap/>
            <w:hideMark/>
          </w:tcPr>
          <w:p w14:paraId="483A50B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Punnet</w:t>
            </w:r>
          </w:p>
        </w:tc>
      </w:tr>
      <w:tr w:rsidR="00E31508" w:rsidRPr="008A4448" w14:paraId="627C88E9" w14:textId="77777777" w:rsidTr="008E1BE6">
        <w:trPr>
          <w:trHeight w:val="288"/>
        </w:trPr>
        <w:tc>
          <w:tcPr>
            <w:tcW w:w="1274" w:type="dxa"/>
            <w:noWrap/>
            <w:hideMark/>
          </w:tcPr>
          <w:p w14:paraId="1400C73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PK</w:t>
            </w:r>
          </w:p>
        </w:tc>
        <w:tc>
          <w:tcPr>
            <w:tcW w:w="8214" w:type="dxa"/>
            <w:noWrap/>
            <w:hideMark/>
          </w:tcPr>
          <w:p w14:paraId="7CE7C4F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Package</w:t>
            </w:r>
          </w:p>
        </w:tc>
      </w:tr>
      <w:tr w:rsidR="00E31508" w:rsidRPr="008A4448" w14:paraId="728DA6C5" w14:textId="77777777" w:rsidTr="008E1BE6">
        <w:trPr>
          <w:trHeight w:val="288"/>
        </w:trPr>
        <w:tc>
          <w:tcPr>
            <w:tcW w:w="1274" w:type="dxa"/>
            <w:noWrap/>
            <w:hideMark/>
          </w:tcPr>
          <w:p w14:paraId="5E9D39D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PL</w:t>
            </w:r>
          </w:p>
        </w:tc>
        <w:tc>
          <w:tcPr>
            <w:tcW w:w="8214" w:type="dxa"/>
            <w:noWrap/>
            <w:hideMark/>
          </w:tcPr>
          <w:p w14:paraId="50C00BB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Pail</w:t>
            </w:r>
          </w:p>
        </w:tc>
      </w:tr>
      <w:tr w:rsidR="00E31508" w:rsidRPr="008A4448" w14:paraId="70F178E3" w14:textId="77777777" w:rsidTr="008E1BE6">
        <w:trPr>
          <w:trHeight w:val="288"/>
        </w:trPr>
        <w:tc>
          <w:tcPr>
            <w:tcW w:w="1274" w:type="dxa"/>
            <w:noWrap/>
            <w:hideMark/>
          </w:tcPr>
          <w:p w14:paraId="3F43BE1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PN</w:t>
            </w:r>
          </w:p>
        </w:tc>
        <w:tc>
          <w:tcPr>
            <w:tcW w:w="8214" w:type="dxa"/>
            <w:noWrap/>
            <w:hideMark/>
          </w:tcPr>
          <w:p w14:paraId="24E143C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Plank</w:t>
            </w:r>
          </w:p>
        </w:tc>
      </w:tr>
      <w:tr w:rsidR="00E31508" w:rsidRPr="008A4448" w14:paraId="0564B51C" w14:textId="77777777" w:rsidTr="008E1BE6">
        <w:trPr>
          <w:trHeight w:val="288"/>
        </w:trPr>
        <w:tc>
          <w:tcPr>
            <w:tcW w:w="1274" w:type="dxa"/>
            <w:noWrap/>
            <w:hideMark/>
          </w:tcPr>
          <w:p w14:paraId="7AB78FA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PO</w:t>
            </w:r>
          </w:p>
        </w:tc>
        <w:tc>
          <w:tcPr>
            <w:tcW w:w="8214" w:type="dxa"/>
            <w:noWrap/>
            <w:hideMark/>
          </w:tcPr>
          <w:p w14:paraId="6F0DF45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Pouch</w:t>
            </w:r>
          </w:p>
        </w:tc>
      </w:tr>
      <w:tr w:rsidR="00E31508" w:rsidRPr="008A4448" w14:paraId="7A51AB0D" w14:textId="77777777" w:rsidTr="008E1BE6">
        <w:trPr>
          <w:trHeight w:val="288"/>
        </w:trPr>
        <w:tc>
          <w:tcPr>
            <w:tcW w:w="1274" w:type="dxa"/>
            <w:noWrap/>
            <w:hideMark/>
          </w:tcPr>
          <w:p w14:paraId="0384A98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PP</w:t>
            </w:r>
          </w:p>
        </w:tc>
        <w:tc>
          <w:tcPr>
            <w:tcW w:w="8214" w:type="dxa"/>
            <w:noWrap/>
            <w:hideMark/>
          </w:tcPr>
          <w:p w14:paraId="13673B1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Piece</w:t>
            </w:r>
          </w:p>
        </w:tc>
      </w:tr>
      <w:tr w:rsidR="00E31508" w:rsidRPr="008A4448" w14:paraId="3393D2DF" w14:textId="77777777" w:rsidTr="008E1BE6">
        <w:trPr>
          <w:trHeight w:val="288"/>
        </w:trPr>
        <w:tc>
          <w:tcPr>
            <w:tcW w:w="1274" w:type="dxa"/>
            <w:noWrap/>
            <w:hideMark/>
          </w:tcPr>
          <w:p w14:paraId="2A1C148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PR</w:t>
            </w:r>
          </w:p>
        </w:tc>
        <w:tc>
          <w:tcPr>
            <w:tcW w:w="8214" w:type="dxa"/>
            <w:noWrap/>
            <w:hideMark/>
          </w:tcPr>
          <w:p w14:paraId="124D1E6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Receptacle, plastic</w:t>
            </w:r>
          </w:p>
        </w:tc>
      </w:tr>
      <w:tr w:rsidR="00E31508" w:rsidRPr="008A4448" w14:paraId="45D56DE1" w14:textId="77777777" w:rsidTr="008E1BE6">
        <w:trPr>
          <w:trHeight w:val="288"/>
        </w:trPr>
        <w:tc>
          <w:tcPr>
            <w:tcW w:w="1274" w:type="dxa"/>
            <w:noWrap/>
            <w:hideMark/>
          </w:tcPr>
          <w:p w14:paraId="490D881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PT</w:t>
            </w:r>
          </w:p>
        </w:tc>
        <w:tc>
          <w:tcPr>
            <w:tcW w:w="8214" w:type="dxa"/>
            <w:noWrap/>
            <w:hideMark/>
          </w:tcPr>
          <w:p w14:paraId="272B5E8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Pot</w:t>
            </w:r>
          </w:p>
        </w:tc>
      </w:tr>
      <w:tr w:rsidR="00E31508" w:rsidRPr="008A4448" w14:paraId="7209C73E" w14:textId="77777777" w:rsidTr="008E1BE6">
        <w:trPr>
          <w:trHeight w:val="288"/>
        </w:trPr>
        <w:tc>
          <w:tcPr>
            <w:tcW w:w="1274" w:type="dxa"/>
            <w:noWrap/>
            <w:hideMark/>
          </w:tcPr>
          <w:p w14:paraId="27E5239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PU</w:t>
            </w:r>
          </w:p>
        </w:tc>
        <w:tc>
          <w:tcPr>
            <w:tcW w:w="8214" w:type="dxa"/>
            <w:noWrap/>
            <w:hideMark/>
          </w:tcPr>
          <w:p w14:paraId="1C93ED7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Tray</w:t>
            </w:r>
          </w:p>
        </w:tc>
      </w:tr>
      <w:tr w:rsidR="00E31508" w:rsidRPr="008A4448" w14:paraId="4F3DA1AB" w14:textId="77777777" w:rsidTr="008E1BE6">
        <w:trPr>
          <w:trHeight w:val="288"/>
        </w:trPr>
        <w:tc>
          <w:tcPr>
            <w:tcW w:w="1274" w:type="dxa"/>
            <w:noWrap/>
            <w:hideMark/>
          </w:tcPr>
          <w:p w14:paraId="7C2D8DA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PV</w:t>
            </w:r>
          </w:p>
        </w:tc>
        <w:tc>
          <w:tcPr>
            <w:tcW w:w="8214" w:type="dxa"/>
            <w:noWrap/>
            <w:hideMark/>
          </w:tcPr>
          <w:p w14:paraId="7A9F604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Pipes, in bundle/bunch/truss</w:t>
            </w:r>
          </w:p>
        </w:tc>
      </w:tr>
      <w:tr w:rsidR="00E31508" w:rsidRPr="008A4448" w14:paraId="38FF81C4" w14:textId="77777777" w:rsidTr="008E1BE6">
        <w:trPr>
          <w:trHeight w:val="288"/>
        </w:trPr>
        <w:tc>
          <w:tcPr>
            <w:tcW w:w="1274" w:type="dxa"/>
            <w:noWrap/>
            <w:hideMark/>
          </w:tcPr>
          <w:p w14:paraId="0A6FEC2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PX</w:t>
            </w:r>
          </w:p>
        </w:tc>
        <w:tc>
          <w:tcPr>
            <w:tcW w:w="8214" w:type="dxa"/>
            <w:noWrap/>
            <w:hideMark/>
          </w:tcPr>
          <w:p w14:paraId="02C41FA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w:t>
            </w:r>
          </w:p>
        </w:tc>
      </w:tr>
      <w:tr w:rsidR="00E31508" w:rsidRPr="008A4448" w14:paraId="5B811484" w14:textId="77777777" w:rsidTr="008E1BE6">
        <w:trPr>
          <w:trHeight w:val="288"/>
        </w:trPr>
        <w:tc>
          <w:tcPr>
            <w:tcW w:w="1274" w:type="dxa"/>
            <w:noWrap/>
            <w:hideMark/>
          </w:tcPr>
          <w:p w14:paraId="3D22213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PY</w:t>
            </w:r>
          </w:p>
        </w:tc>
        <w:tc>
          <w:tcPr>
            <w:tcW w:w="8214" w:type="dxa"/>
            <w:noWrap/>
            <w:hideMark/>
          </w:tcPr>
          <w:p w14:paraId="6160D96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Plates, in bundle/bunch/truss</w:t>
            </w:r>
          </w:p>
        </w:tc>
      </w:tr>
      <w:tr w:rsidR="00E31508" w:rsidRPr="008A4448" w14:paraId="5AFBA888" w14:textId="77777777" w:rsidTr="008E1BE6">
        <w:trPr>
          <w:trHeight w:val="288"/>
        </w:trPr>
        <w:tc>
          <w:tcPr>
            <w:tcW w:w="1274" w:type="dxa"/>
            <w:noWrap/>
            <w:hideMark/>
          </w:tcPr>
          <w:p w14:paraId="01FCEC7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PZ</w:t>
            </w:r>
          </w:p>
        </w:tc>
        <w:tc>
          <w:tcPr>
            <w:tcW w:w="8214" w:type="dxa"/>
            <w:noWrap/>
            <w:hideMark/>
          </w:tcPr>
          <w:p w14:paraId="5F0842E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Planks, in bundle/bunch/truss</w:t>
            </w:r>
          </w:p>
        </w:tc>
      </w:tr>
      <w:tr w:rsidR="00E31508" w:rsidRPr="008A4448" w14:paraId="1236050C" w14:textId="77777777" w:rsidTr="008E1BE6">
        <w:trPr>
          <w:trHeight w:val="288"/>
        </w:trPr>
        <w:tc>
          <w:tcPr>
            <w:tcW w:w="1274" w:type="dxa"/>
            <w:noWrap/>
            <w:hideMark/>
          </w:tcPr>
          <w:p w14:paraId="037D499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QA</w:t>
            </w:r>
          </w:p>
        </w:tc>
        <w:tc>
          <w:tcPr>
            <w:tcW w:w="8214" w:type="dxa"/>
            <w:noWrap/>
            <w:hideMark/>
          </w:tcPr>
          <w:p w14:paraId="787DEE9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steel, non-removable head</w:t>
            </w:r>
          </w:p>
        </w:tc>
      </w:tr>
      <w:tr w:rsidR="00E31508" w:rsidRPr="008A4448" w14:paraId="30088529" w14:textId="77777777" w:rsidTr="008E1BE6">
        <w:trPr>
          <w:trHeight w:val="288"/>
        </w:trPr>
        <w:tc>
          <w:tcPr>
            <w:tcW w:w="1274" w:type="dxa"/>
            <w:noWrap/>
            <w:hideMark/>
          </w:tcPr>
          <w:p w14:paraId="3D6C653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QB</w:t>
            </w:r>
          </w:p>
        </w:tc>
        <w:tc>
          <w:tcPr>
            <w:tcW w:w="8214" w:type="dxa"/>
            <w:noWrap/>
            <w:hideMark/>
          </w:tcPr>
          <w:p w14:paraId="0273D03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steel, removable head</w:t>
            </w:r>
          </w:p>
        </w:tc>
      </w:tr>
      <w:tr w:rsidR="00E31508" w:rsidRPr="008A4448" w14:paraId="7D8D81F8" w14:textId="77777777" w:rsidTr="008E1BE6">
        <w:trPr>
          <w:trHeight w:val="288"/>
        </w:trPr>
        <w:tc>
          <w:tcPr>
            <w:tcW w:w="1274" w:type="dxa"/>
            <w:noWrap/>
            <w:hideMark/>
          </w:tcPr>
          <w:p w14:paraId="51E936E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QC</w:t>
            </w:r>
          </w:p>
        </w:tc>
        <w:tc>
          <w:tcPr>
            <w:tcW w:w="8214" w:type="dxa"/>
            <w:noWrap/>
            <w:hideMark/>
          </w:tcPr>
          <w:p w14:paraId="7AED52C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aluminium, non-removable head</w:t>
            </w:r>
          </w:p>
        </w:tc>
      </w:tr>
      <w:tr w:rsidR="00E31508" w:rsidRPr="008A4448" w14:paraId="3BA3E410" w14:textId="77777777" w:rsidTr="008E1BE6">
        <w:trPr>
          <w:trHeight w:val="288"/>
        </w:trPr>
        <w:tc>
          <w:tcPr>
            <w:tcW w:w="1274" w:type="dxa"/>
            <w:noWrap/>
            <w:hideMark/>
          </w:tcPr>
          <w:p w14:paraId="38BFF3A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QD</w:t>
            </w:r>
          </w:p>
        </w:tc>
        <w:tc>
          <w:tcPr>
            <w:tcW w:w="8214" w:type="dxa"/>
            <w:noWrap/>
            <w:hideMark/>
          </w:tcPr>
          <w:p w14:paraId="36F3A23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aluminium, removable head</w:t>
            </w:r>
          </w:p>
        </w:tc>
      </w:tr>
      <w:tr w:rsidR="00E31508" w:rsidRPr="008A4448" w14:paraId="1C1EE440" w14:textId="77777777" w:rsidTr="008E1BE6">
        <w:trPr>
          <w:trHeight w:val="288"/>
        </w:trPr>
        <w:tc>
          <w:tcPr>
            <w:tcW w:w="1274" w:type="dxa"/>
            <w:noWrap/>
            <w:hideMark/>
          </w:tcPr>
          <w:p w14:paraId="197114D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QF</w:t>
            </w:r>
          </w:p>
        </w:tc>
        <w:tc>
          <w:tcPr>
            <w:tcW w:w="8214" w:type="dxa"/>
            <w:noWrap/>
            <w:hideMark/>
          </w:tcPr>
          <w:p w14:paraId="2239BD4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plastic, non-removable head</w:t>
            </w:r>
          </w:p>
        </w:tc>
      </w:tr>
      <w:tr w:rsidR="00E31508" w:rsidRPr="008A4448" w14:paraId="3E5FF91D" w14:textId="77777777" w:rsidTr="008E1BE6">
        <w:trPr>
          <w:trHeight w:val="288"/>
        </w:trPr>
        <w:tc>
          <w:tcPr>
            <w:tcW w:w="1274" w:type="dxa"/>
            <w:noWrap/>
            <w:hideMark/>
          </w:tcPr>
          <w:p w14:paraId="6827191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QG</w:t>
            </w:r>
          </w:p>
        </w:tc>
        <w:tc>
          <w:tcPr>
            <w:tcW w:w="8214" w:type="dxa"/>
            <w:noWrap/>
            <w:hideMark/>
          </w:tcPr>
          <w:p w14:paraId="3EFB00F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Drum, plastic, removable head</w:t>
            </w:r>
          </w:p>
        </w:tc>
      </w:tr>
      <w:tr w:rsidR="00E31508" w:rsidRPr="008A4448" w14:paraId="6A9A6538" w14:textId="77777777" w:rsidTr="008E1BE6">
        <w:trPr>
          <w:trHeight w:val="288"/>
        </w:trPr>
        <w:tc>
          <w:tcPr>
            <w:tcW w:w="1274" w:type="dxa"/>
            <w:noWrap/>
            <w:hideMark/>
          </w:tcPr>
          <w:p w14:paraId="02E4A60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QH</w:t>
            </w:r>
          </w:p>
        </w:tc>
        <w:tc>
          <w:tcPr>
            <w:tcW w:w="8214" w:type="dxa"/>
            <w:noWrap/>
            <w:hideMark/>
          </w:tcPr>
          <w:p w14:paraId="18C221E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Barrel, wooden, bung type</w:t>
            </w:r>
          </w:p>
        </w:tc>
      </w:tr>
      <w:tr w:rsidR="00E31508" w:rsidRPr="008A4448" w14:paraId="4075B0FF" w14:textId="77777777" w:rsidTr="008E1BE6">
        <w:trPr>
          <w:trHeight w:val="288"/>
        </w:trPr>
        <w:tc>
          <w:tcPr>
            <w:tcW w:w="1274" w:type="dxa"/>
            <w:noWrap/>
            <w:hideMark/>
          </w:tcPr>
          <w:p w14:paraId="4029F3D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QJ</w:t>
            </w:r>
          </w:p>
        </w:tc>
        <w:tc>
          <w:tcPr>
            <w:tcW w:w="8214" w:type="dxa"/>
            <w:noWrap/>
            <w:hideMark/>
          </w:tcPr>
          <w:p w14:paraId="247BE7B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Barrel, wooden, removable head</w:t>
            </w:r>
          </w:p>
        </w:tc>
      </w:tr>
      <w:tr w:rsidR="00E31508" w:rsidRPr="008A4448" w14:paraId="198B1BCB" w14:textId="77777777" w:rsidTr="008E1BE6">
        <w:trPr>
          <w:trHeight w:val="288"/>
        </w:trPr>
        <w:tc>
          <w:tcPr>
            <w:tcW w:w="1274" w:type="dxa"/>
            <w:noWrap/>
            <w:hideMark/>
          </w:tcPr>
          <w:p w14:paraId="7E140C1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QK</w:t>
            </w:r>
          </w:p>
        </w:tc>
        <w:tc>
          <w:tcPr>
            <w:tcW w:w="8214" w:type="dxa"/>
            <w:noWrap/>
            <w:hideMark/>
          </w:tcPr>
          <w:p w14:paraId="6220A5F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Jerrican, steel, non-removable head</w:t>
            </w:r>
          </w:p>
        </w:tc>
      </w:tr>
      <w:tr w:rsidR="00E31508" w:rsidRPr="008A4448" w14:paraId="6C5CD0A6" w14:textId="77777777" w:rsidTr="008E1BE6">
        <w:trPr>
          <w:trHeight w:val="288"/>
        </w:trPr>
        <w:tc>
          <w:tcPr>
            <w:tcW w:w="1274" w:type="dxa"/>
            <w:noWrap/>
            <w:hideMark/>
          </w:tcPr>
          <w:p w14:paraId="08B5FD4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QL</w:t>
            </w:r>
          </w:p>
        </w:tc>
        <w:tc>
          <w:tcPr>
            <w:tcW w:w="8214" w:type="dxa"/>
            <w:noWrap/>
            <w:hideMark/>
          </w:tcPr>
          <w:p w14:paraId="48C2986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Jerrican, steel, removable head</w:t>
            </w:r>
          </w:p>
        </w:tc>
      </w:tr>
      <w:tr w:rsidR="00E31508" w:rsidRPr="008A4448" w14:paraId="44C6C3D7" w14:textId="77777777" w:rsidTr="008E1BE6">
        <w:trPr>
          <w:trHeight w:val="288"/>
        </w:trPr>
        <w:tc>
          <w:tcPr>
            <w:tcW w:w="1274" w:type="dxa"/>
            <w:noWrap/>
            <w:hideMark/>
          </w:tcPr>
          <w:p w14:paraId="3FBD637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QM</w:t>
            </w:r>
          </w:p>
        </w:tc>
        <w:tc>
          <w:tcPr>
            <w:tcW w:w="8214" w:type="dxa"/>
            <w:noWrap/>
            <w:hideMark/>
          </w:tcPr>
          <w:p w14:paraId="5F9DD37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Jerrican, plastic, non-removable head</w:t>
            </w:r>
          </w:p>
        </w:tc>
      </w:tr>
      <w:tr w:rsidR="00E31508" w:rsidRPr="008A4448" w14:paraId="49D7F301" w14:textId="77777777" w:rsidTr="008E1BE6">
        <w:trPr>
          <w:trHeight w:val="288"/>
        </w:trPr>
        <w:tc>
          <w:tcPr>
            <w:tcW w:w="1274" w:type="dxa"/>
            <w:noWrap/>
            <w:hideMark/>
          </w:tcPr>
          <w:p w14:paraId="1853E4C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QN</w:t>
            </w:r>
          </w:p>
        </w:tc>
        <w:tc>
          <w:tcPr>
            <w:tcW w:w="8214" w:type="dxa"/>
            <w:noWrap/>
            <w:hideMark/>
          </w:tcPr>
          <w:p w14:paraId="657B64D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Jerrican, plastic, removable head</w:t>
            </w:r>
          </w:p>
        </w:tc>
      </w:tr>
      <w:tr w:rsidR="00E31508" w:rsidRPr="008A4448" w14:paraId="7239B25B" w14:textId="77777777" w:rsidTr="008E1BE6">
        <w:trPr>
          <w:trHeight w:val="288"/>
        </w:trPr>
        <w:tc>
          <w:tcPr>
            <w:tcW w:w="1274" w:type="dxa"/>
            <w:noWrap/>
            <w:hideMark/>
          </w:tcPr>
          <w:p w14:paraId="7C924CF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QP</w:t>
            </w:r>
          </w:p>
        </w:tc>
        <w:tc>
          <w:tcPr>
            <w:tcW w:w="8214" w:type="dxa"/>
            <w:noWrap/>
            <w:hideMark/>
          </w:tcPr>
          <w:p w14:paraId="139FBD9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wooden, natural wood, ordinary</w:t>
            </w:r>
          </w:p>
        </w:tc>
      </w:tr>
      <w:tr w:rsidR="00E31508" w:rsidRPr="008A4448" w14:paraId="007E3FE4" w14:textId="77777777" w:rsidTr="008E1BE6">
        <w:trPr>
          <w:trHeight w:val="288"/>
        </w:trPr>
        <w:tc>
          <w:tcPr>
            <w:tcW w:w="1274" w:type="dxa"/>
            <w:noWrap/>
            <w:hideMark/>
          </w:tcPr>
          <w:p w14:paraId="2A7C3F1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QQ</w:t>
            </w:r>
          </w:p>
        </w:tc>
        <w:tc>
          <w:tcPr>
            <w:tcW w:w="8214" w:type="dxa"/>
            <w:noWrap/>
            <w:hideMark/>
          </w:tcPr>
          <w:p w14:paraId="7B8D8D9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wooden, natural wood, with sift proof walls</w:t>
            </w:r>
          </w:p>
        </w:tc>
      </w:tr>
      <w:tr w:rsidR="00E31508" w:rsidRPr="008A4448" w14:paraId="7805D8BA" w14:textId="77777777" w:rsidTr="008E1BE6">
        <w:trPr>
          <w:trHeight w:val="288"/>
        </w:trPr>
        <w:tc>
          <w:tcPr>
            <w:tcW w:w="1274" w:type="dxa"/>
            <w:noWrap/>
            <w:hideMark/>
          </w:tcPr>
          <w:p w14:paraId="0665B38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QR</w:t>
            </w:r>
          </w:p>
        </w:tc>
        <w:tc>
          <w:tcPr>
            <w:tcW w:w="8214" w:type="dxa"/>
            <w:noWrap/>
            <w:hideMark/>
          </w:tcPr>
          <w:p w14:paraId="06A4B6C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plastic, expanded</w:t>
            </w:r>
          </w:p>
        </w:tc>
      </w:tr>
      <w:tr w:rsidR="00E31508" w:rsidRPr="008A4448" w14:paraId="7D197B67" w14:textId="77777777" w:rsidTr="008E1BE6">
        <w:trPr>
          <w:trHeight w:val="288"/>
        </w:trPr>
        <w:tc>
          <w:tcPr>
            <w:tcW w:w="1274" w:type="dxa"/>
            <w:noWrap/>
            <w:hideMark/>
          </w:tcPr>
          <w:p w14:paraId="13585AF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QS</w:t>
            </w:r>
          </w:p>
        </w:tc>
        <w:tc>
          <w:tcPr>
            <w:tcW w:w="8214" w:type="dxa"/>
            <w:noWrap/>
            <w:hideMark/>
          </w:tcPr>
          <w:p w14:paraId="3FA6CD2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Box, plastic, solid</w:t>
            </w:r>
          </w:p>
        </w:tc>
      </w:tr>
      <w:tr w:rsidR="00E31508" w:rsidRPr="008A4448" w14:paraId="4EC9AC14" w14:textId="77777777" w:rsidTr="008E1BE6">
        <w:trPr>
          <w:trHeight w:val="288"/>
        </w:trPr>
        <w:tc>
          <w:tcPr>
            <w:tcW w:w="1274" w:type="dxa"/>
            <w:noWrap/>
            <w:hideMark/>
          </w:tcPr>
          <w:p w14:paraId="55A012A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RD</w:t>
            </w:r>
          </w:p>
        </w:tc>
        <w:tc>
          <w:tcPr>
            <w:tcW w:w="8214" w:type="dxa"/>
            <w:noWrap/>
            <w:hideMark/>
          </w:tcPr>
          <w:p w14:paraId="78F7A03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Rod</w:t>
            </w:r>
          </w:p>
        </w:tc>
      </w:tr>
      <w:tr w:rsidR="00E31508" w:rsidRPr="008A4448" w14:paraId="0B6AEC54" w14:textId="77777777" w:rsidTr="008E1BE6">
        <w:trPr>
          <w:trHeight w:val="288"/>
        </w:trPr>
        <w:tc>
          <w:tcPr>
            <w:tcW w:w="1274" w:type="dxa"/>
            <w:noWrap/>
            <w:hideMark/>
          </w:tcPr>
          <w:p w14:paraId="29DB564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RG</w:t>
            </w:r>
          </w:p>
        </w:tc>
        <w:tc>
          <w:tcPr>
            <w:tcW w:w="8214" w:type="dxa"/>
            <w:noWrap/>
            <w:hideMark/>
          </w:tcPr>
          <w:p w14:paraId="5E8ABC6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Ring</w:t>
            </w:r>
          </w:p>
        </w:tc>
      </w:tr>
      <w:tr w:rsidR="00E31508" w:rsidRPr="008A4448" w14:paraId="69A7C180" w14:textId="77777777" w:rsidTr="008E1BE6">
        <w:trPr>
          <w:trHeight w:val="288"/>
        </w:trPr>
        <w:tc>
          <w:tcPr>
            <w:tcW w:w="1274" w:type="dxa"/>
            <w:noWrap/>
            <w:hideMark/>
          </w:tcPr>
          <w:p w14:paraId="1FF9006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RJ</w:t>
            </w:r>
          </w:p>
        </w:tc>
        <w:tc>
          <w:tcPr>
            <w:tcW w:w="8214" w:type="dxa"/>
            <w:noWrap/>
            <w:hideMark/>
          </w:tcPr>
          <w:p w14:paraId="2E901CA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Rack, clothing hanger</w:t>
            </w:r>
          </w:p>
        </w:tc>
      </w:tr>
      <w:tr w:rsidR="00E31508" w:rsidRPr="008A4448" w14:paraId="31FB6F2C" w14:textId="77777777" w:rsidTr="008E1BE6">
        <w:trPr>
          <w:trHeight w:val="288"/>
        </w:trPr>
        <w:tc>
          <w:tcPr>
            <w:tcW w:w="1274" w:type="dxa"/>
            <w:noWrap/>
            <w:hideMark/>
          </w:tcPr>
          <w:p w14:paraId="63B74A5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RK</w:t>
            </w:r>
          </w:p>
        </w:tc>
        <w:tc>
          <w:tcPr>
            <w:tcW w:w="8214" w:type="dxa"/>
            <w:noWrap/>
            <w:hideMark/>
          </w:tcPr>
          <w:p w14:paraId="09AC4C6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Rack</w:t>
            </w:r>
          </w:p>
        </w:tc>
      </w:tr>
      <w:tr w:rsidR="00E31508" w:rsidRPr="008A4448" w14:paraId="5ACC8654" w14:textId="77777777" w:rsidTr="008E1BE6">
        <w:trPr>
          <w:trHeight w:val="288"/>
        </w:trPr>
        <w:tc>
          <w:tcPr>
            <w:tcW w:w="1274" w:type="dxa"/>
            <w:noWrap/>
            <w:hideMark/>
          </w:tcPr>
          <w:p w14:paraId="15E4B27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RL</w:t>
            </w:r>
          </w:p>
        </w:tc>
        <w:tc>
          <w:tcPr>
            <w:tcW w:w="8214" w:type="dxa"/>
            <w:noWrap/>
            <w:hideMark/>
          </w:tcPr>
          <w:p w14:paraId="019F640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Reel</w:t>
            </w:r>
          </w:p>
        </w:tc>
      </w:tr>
      <w:tr w:rsidR="00E31508" w:rsidRPr="008A4448" w14:paraId="34F4E48E" w14:textId="77777777" w:rsidTr="008E1BE6">
        <w:trPr>
          <w:trHeight w:val="288"/>
        </w:trPr>
        <w:tc>
          <w:tcPr>
            <w:tcW w:w="1274" w:type="dxa"/>
            <w:noWrap/>
            <w:hideMark/>
          </w:tcPr>
          <w:p w14:paraId="734A2A0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RO</w:t>
            </w:r>
          </w:p>
        </w:tc>
        <w:tc>
          <w:tcPr>
            <w:tcW w:w="8214" w:type="dxa"/>
            <w:noWrap/>
            <w:hideMark/>
          </w:tcPr>
          <w:p w14:paraId="7F3BD20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Roll</w:t>
            </w:r>
          </w:p>
        </w:tc>
      </w:tr>
      <w:tr w:rsidR="00E31508" w:rsidRPr="008A4448" w14:paraId="4A231A34" w14:textId="77777777" w:rsidTr="008E1BE6">
        <w:trPr>
          <w:trHeight w:val="288"/>
        </w:trPr>
        <w:tc>
          <w:tcPr>
            <w:tcW w:w="1274" w:type="dxa"/>
            <w:noWrap/>
            <w:hideMark/>
          </w:tcPr>
          <w:p w14:paraId="31F0F43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RT</w:t>
            </w:r>
          </w:p>
        </w:tc>
        <w:tc>
          <w:tcPr>
            <w:tcW w:w="8214" w:type="dxa"/>
            <w:noWrap/>
            <w:hideMark/>
          </w:tcPr>
          <w:p w14:paraId="03D62A5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Rednet</w:t>
            </w:r>
          </w:p>
        </w:tc>
      </w:tr>
      <w:tr w:rsidR="00E31508" w:rsidRPr="008A4448" w14:paraId="045D086A" w14:textId="77777777" w:rsidTr="008E1BE6">
        <w:trPr>
          <w:trHeight w:val="288"/>
        </w:trPr>
        <w:tc>
          <w:tcPr>
            <w:tcW w:w="1274" w:type="dxa"/>
            <w:noWrap/>
            <w:hideMark/>
          </w:tcPr>
          <w:p w14:paraId="3FB12B7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RZ</w:t>
            </w:r>
          </w:p>
        </w:tc>
        <w:tc>
          <w:tcPr>
            <w:tcW w:w="8214" w:type="dxa"/>
            <w:noWrap/>
            <w:hideMark/>
          </w:tcPr>
          <w:p w14:paraId="0ADE11C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Rods, in bundle/bunch/truss</w:t>
            </w:r>
          </w:p>
        </w:tc>
      </w:tr>
      <w:tr w:rsidR="00E31508" w:rsidRPr="008A4448" w14:paraId="25BFB937" w14:textId="77777777" w:rsidTr="008E1BE6">
        <w:trPr>
          <w:trHeight w:val="288"/>
        </w:trPr>
        <w:tc>
          <w:tcPr>
            <w:tcW w:w="1274" w:type="dxa"/>
            <w:noWrap/>
            <w:hideMark/>
          </w:tcPr>
          <w:p w14:paraId="00188D6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SA</w:t>
            </w:r>
          </w:p>
        </w:tc>
        <w:tc>
          <w:tcPr>
            <w:tcW w:w="8214" w:type="dxa"/>
            <w:noWrap/>
            <w:hideMark/>
          </w:tcPr>
          <w:p w14:paraId="48F6239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Sack</w:t>
            </w:r>
          </w:p>
        </w:tc>
      </w:tr>
      <w:tr w:rsidR="00E31508" w:rsidRPr="008A4448" w14:paraId="362EC621" w14:textId="77777777" w:rsidTr="008E1BE6">
        <w:trPr>
          <w:trHeight w:val="288"/>
        </w:trPr>
        <w:tc>
          <w:tcPr>
            <w:tcW w:w="1274" w:type="dxa"/>
            <w:noWrap/>
            <w:hideMark/>
          </w:tcPr>
          <w:p w14:paraId="473128E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SB</w:t>
            </w:r>
          </w:p>
        </w:tc>
        <w:tc>
          <w:tcPr>
            <w:tcW w:w="8214" w:type="dxa"/>
            <w:noWrap/>
            <w:hideMark/>
          </w:tcPr>
          <w:p w14:paraId="43FC03E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Slab</w:t>
            </w:r>
          </w:p>
        </w:tc>
      </w:tr>
      <w:tr w:rsidR="00E31508" w:rsidRPr="008A4448" w14:paraId="0BCF1B3D" w14:textId="77777777" w:rsidTr="008E1BE6">
        <w:trPr>
          <w:trHeight w:val="288"/>
        </w:trPr>
        <w:tc>
          <w:tcPr>
            <w:tcW w:w="1274" w:type="dxa"/>
            <w:noWrap/>
            <w:hideMark/>
          </w:tcPr>
          <w:p w14:paraId="3B73BA9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SC</w:t>
            </w:r>
          </w:p>
        </w:tc>
        <w:tc>
          <w:tcPr>
            <w:tcW w:w="8214" w:type="dxa"/>
            <w:noWrap/>
            <w:hideMark/>
          </w:tcPr>
          <w:p w14:paraId="61C98A6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Crate, shallow</w:t>
            </w:r>
          </w:p>
        </w:tc>
      </w:tr>
      <w:tr w:rsidR="00E31508" w:rsidRPr="008A4448" w14:paraId="5A0D4B55" w14:textId="77777777" w:rsidTr="008E1BE6">
        <w:trPr>
          <w:trHeight w:val="288"/>
        </w:trPr>
        <w:tc>
          <w:tcPr>
            <w:tcW w:w="1274" w:type="dxa"/>
            <w:noWrap/>
            <w:hideMark/>
          </w:tcPr>
          <w:p w14:paraId="23549EC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SD</w:t>
            </w:r>
          </w:p>
        </w:tc>
        <w:tc>
          <w:tcPr>
            <w:tcW w:w="8214" w:type="dxa"/>
            <w:noWrap/>
            <w:hideMark/>
          </w:tcPr>
          <w:p w14:paraId="005BBA7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Spindle</w:t>
            </w:r>
          </w:p>
        </w:tc>
      </w:tr>
      <w:tr w:rsidR="00E31508" w:rsidRPr="008A4448" w14:paraId="331A63E7" w14:textId="77777777" w:rsidTr="008E1BE6">
        <w:trPr>
          <w:trHeight w:val="288"/>
        </w:trPr>
        <w:tc>
          <w:tcPr>
            <w:tcW w:w="1274" w:type="dxa"/>
            <w:noWrap/>
            <w:hideMark/>
          </w:tcPr>
          <w:p w14:paraId="4B0FEF7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w:t>
            </w:r>
          </w:p>
        </w:tc>
        <w:tc>
          <w:tcPr>
            <w:tcW w:w="8214" w:type="dxa"/>
            <w:noWrap/>
            <w:hideMark/>
          </w:tcPr>
          <w:p w14:paraId="3D63A76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Sea-chest</w:t>
            </w:r>
          </w:p>
        </w:tc>
      </w:tr>
      <w:tr w:rsidR="00E31508" w:rsidRPr="008A4448" w14:paraId="39135F03" w14:textId="77777777" w:rsidTr="008E1BE6">
        <w:trPr>
          <w:trHeight w:val="288"/>
        </w:trPr>
        <w:tc>
          <w:tcPr>
            <w:tcW w:w="1274" w:type="dxa"/>
            <w:noWrap/>
            <w:hideMark/>
          </w:tcPr>
          <w:p w14:paraId="167758F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SH</w:t>
            </w:r>
          </w:p>
        </w:tc>
        <w:tc>
          <w:tcPr>
            <w:tcW w:w="8214" w:type="dxa"/>
            <w:noWrap/>
            <w:hideMark/>
          </w:tcPr>
          <w:p w14:paraId="7B9C5FC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Sachet</w:t>
            </w:r>
          </w:p>
        </w:tc>
      </w:tr>
      <w:tr w:rsidR="00E31508" w:rsidRPr="008A4448" w14:paraId="796EBC9C" w14:textId="77777777" w:rsidTr="008E1BE6">
        <w:trPr>
          <w:trHeight w:val="288"/>
        </w:trPr>
        <w:tc>
          <w:tcPr>
            <w:tcW w:w="1274" w:type="dxa"/>
            <w:noWrap/>
            <w:hideMark/>
          </w:tcPr>
          <w:p w14:paraId="3730CA8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SI</w:t>
            </w:r>
          </w:p>
        </w:tc>
        <w:tc>
          <w:tcPr>
            <w:tcW w:w="8214" w:type="dxa"/>
            <w:noWrap/>
            <w:hideMark/>
          </w:tcPr>
          <w:p w14:paraId="65D6B87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Skid</w:t>
            </w:r>
          </w:p>
        </w:tc>
      </w:tr>
      <w:tr w:rsidR="00E31508" w:rsidRPr="008A4448" w14:paraId="33406B14" w14:textId="77777777" w:rsidTr="008E1BE6">
        <w:trPr>
          <w:trHeight w:val="288"/>
        </w:trPr>
        <w:tc>
          <w:tcPr>
            <w:tcW w:w="1274" w:type="dxa"/>
            <w:noWrap/>
            <w:hideMark/>
          </w:tcPr>
          <w:p w14:paraId="2846ACA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SK</w:t>
            </w:r>
          </w:p>
        </w:tc>
        <w:tc>
          <w:tcPr>
            <w:tcW w:w="8214" w:type="dxa"/>
            <w:noWrap/>
            <w:hideMark/>
          </w:tcPr>
          <w:p w14:paraId="3A5A3F6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Case, skeleton</w:t>
            </w:r>
          </w:p>
        </w:tc>
      </w:tr>
      <w:tr w:rsidR="00E31508" w:rsidRPr="008A4448" w14:paraId="14CBB7AA" w14:textId="77777777" w:rsidTr="008E1BE6">
        <w:trPr>
          <w:trHeight w:val="288"/>
        </w:trPr>
        <w:tc>
          <w:tcPr>
            <w:tcW w:w="1274" w:type="dxa"/>
            <w:noWrap/>
            <w:hideMark/>
          </w:tcPr>
          <w:p w14:paraId="4958AB5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SL</w:t>
            </w:r>
          </w:p>
        </w:tc>
        <w:tc>
          <w:tcPr>
            <w:tcW w:w="8214" w:type="dxa"/>
            <w:noWrap/>
            <w:hideMark/>
          </w:tcPr>
          <w:p w14:paraId="69B30B7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Slipsheet</w:t>
            </w:r>
          </w:p>
        </w:tc>
      </w:tr>
      <w:tr w:rsidR="00E31508" w:rsidRPr="008A4448" w14:paraId="5523CBE8" w14:textId="77777777" w:rsidTr="008E1BE6">
        <w:trPr>
          <w:trHeight w:val="288"/>
        </w:trPr>
        <w:tc>
          <w:tcPr>
            <w:tcW w:w="1274" w:type="dxa"/>
            <w:noWrap/>
            <w:hideMark/>
          </w:tcPr>
          <w:p w14:paraId="6651A9A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SM</w:t>
            </w:r>
          </w:p>
        </w:tc>
        <w:tc>
          <w:tcPr>
            <w:tcW w:w="8214" w:type="dxa"/>
            <w:noWrap/>
            <w:hideMark/>
          </w:tcPr>
          <w:p w14:paraId="65E6750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Sheetmetal</w:t>
            </w:r>
          </w:p>
        </w:tc>
      </w:tr>
      <w:tr w:rsidR="00E31508" w:rsidRPr="008A4448" w14:paraId="02DFBBC7" w14:textId="77777777" w:rsidTr="008E1BE6">
        <w:trPr>
          <w:trHeight w:val="288"/>
        </w:trPr>
        <w:tc>
          <w:tcPr>
            <w:tcW w:w="1274" w:type="dxa"/>
            <w:noWrap/>
            <w:hideMark/>
          </w:tcPr>
          <w:p w14:paraId="595258A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SO</w:t>
            </w:r>
          </w:p>
        </w:tc>
        <w:tc>
          <w:tcPr>
            <w:tcW w:w="8214" w:type="dxa"/>
            <w:noWrap/>
            <w:hideMark/>
          </w:tcPr>
          <w:p w14:paraId="471EC7B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Spool</w:t>
            </w:r>
          </w:p>
        </w:tc>
      </w:tr>
      <w:tr w:rsidR="00E31508" w:rsidRPr="008A4448" w14:paraId="3D195752" w14:textId="77777777" w:rsidTr="008E1BE6">
        <w:trPr>
          <w:trHeight w:val="288"/>
        </w:trPr>
        <w:tc>
          <w:tcPr>
            <w:tcW w:w="1274" w:type="dxa"/>
            <w:noWrap/>
            <w:hideMark/>
          </w:tcPr>
          <w:p w14:paraId="5C33790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SP</w:t>
            </w:r>
          </w:p>
        </w:tc>
        <w:tc>
          <w:tcPr>
            <w:tcW w:w="8214" w:type="dxa"/>
            <w:noWrap/>
            <w:hideMark/>
          </w:tcPr>
          <w:p w14:paraId="3DB753D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Sheet, plastic wrapping</w:t>
            </w:r>
          </w:p>
        </w:tc>
      </w:tr>
      <w:tr w:rsidR="00E31508" w:rsidRPr="008A4448" w14:paraId="78EECF4C" w14:textId="77777777" w:rsidTr="008E1BE6">
        <w:trPr>
          <w:trHeight w:val="288"/>
        </w:trPr>
        <w:tc>
          <w:tcPr>
            <w:tcW w:w="1274" w:type="dxa"/>
            <w:noWrap/>
            <w:hideMark/>
          </w:tcPr>
          <w:p w14:paraId="1037BF4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SS</w:t>
            </w:r>
          </w:p>
        </w:tc>
        <w:tc>
          <w:tcPr>
            <w:tcW w:w="8214" w:type="dxa"/>
            <w:noWrap/>
            <w:hideMark/>
          </w:tcPr>
          <w:p w14:paraId="45B2D6F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Case, steel</w:t>
            </w:r>
          </w:p>
        </w:tc>
      </w:tr>
      <w:tr w:rsidR="00E31508" w:rsidRPr="008A4448" w14:paraId="4EFEE629" w14:textId="77777777" w:rsidTr="008E1BE6">
        <w:trPr>
          <w:trHeight w:val="288"/>
        </w:trPr>
        <w:tc>
          <w:tcPr>
            <w:tcW w:w="1274" w:type="dxa"/>
            <w:noWrap/>
            <w:hideMark/>
          </w:tcPr>
          <w:p w14:paraId="7C938E9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ST</w:t>
            </w:r>
          </w:p>
        </w:tc>
        <w:tc>
          <w:tcPr>
            <w:tcW w:w="8214" w:type="dxa"/>
            <w:noWrap/>
            <w:hideMark/>
          </w:tcPr>
          <w:p w14:paraId="43D1498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Sheet</w:t>
            </w:r>
          </w:p>
        </w:tc>
      </w:tr>
      <w:tr w:rsidR="00E31508" w:rsidRPr="008A4448" w14:paraId="541BBB6E" w14:textId="77777777" w:rsidTr="008E1BE6">
        <w:trPr>
          <w:trHeight w:val="288"/>
        </w:trPr>
        <w:tc>
          <w:tcPr>
            <w:tcW w:w="1274" w:type="dxa"/>
            <w:noWrap/>
            <w:hideMark/>
          </w:tcPr>
          <w:p w14:paraId="23D0811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SU</w:t>
            </w:r>
          </w:p>
        </w:tc>
        <w:tc>
          <w:tcPr>
            <w:tcW w:w="8214" w:type="dxa"/>
            <w:noWrap/>
            <w:hideMark/>
          </w:tcPr>
          <w:p w14:paraId="10F64E0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Suitcase</w:t>
            </w:r>
          </w:p>
        </w:tc>
      </w:tr>
      <w:tr w:rsidR="00E31508" w:rsidRPr="008A4448" w14:paraId="3AA5CC8E" w14:textId="77777777" w:rsidTr="008E1BE6">
        <w:trPr>
          <w:trHeight w:val="288"/>
        </w:trPr>
        <w:tc>
          <w:tcPr>
            <w:tcW w:w="1274" w:type="dxa"/>
            <w:noWrap/>
            <w:hideMark/>
          </w:tcPr>
          <w:p w14:paraId="46F24BD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SV</w:t>
            </w:r>
          </w:p>
        </w:tc>
        <w:tc>
          <w:tcPr>
            <w:tcW w:w="8214" w:type="dxa"/>
            <w:noWrap/>
            <w:hideMark/>
          </w:tcPr>
          <w:p w14:paraId="585471F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Envelope, steel</w:t>
            </w:r>
          </w:p>
        </w:tc>
      </w:tr>
      <w:tr w:rsidR="00E31508" w:rsidRPr="008A4448" w14:paraId="5C0EC3FE" w14:textId="77777777" w:rsidTr="008E1BE6">
        <w:trPr>
          <w:trHeight w:val="288"/>
        </w:trPr>
        <w:tc>
          <w:tcPr>
            <w:tcW w:w="1274" w:type="dxa"/>
            <w:noWrap/>
            <w:hideMark/>
          </w:tcPr>
          <w:p w14:paraId="05A52EA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SW</w:t>
            </w:r>
          </w:p>
        </w:tc>
        <w:tc>
          <w:tcPr>
            <w:tcW w:w="8214" w:type="dxa"/>
            <w:noWrap/>
            <w:hideMark/>
          </w:tcPr>
          <w:p w14:paraId="2CFC09C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Shrinkwrapped</w:t>
            </w:r>
          </w:p>
        </w:tc>
      </w:tr>
      <w:tr w:rsidR="00E31508" w:rsidRPr="008A4448" w14:paraId="26D66259" w14:textId="77777777" w:rsidTr="008E1BE6">
        <w:trPr>
          <w:trHeight w:val="288"/>
        </w:trPr>
        <w:tc>
          <w:tcPr>
            <w:tcW w:w="1274" w:type="dxa"/>
            <w:noWrap/>
            <w:hideMark/>
          </w:tcPr>
          <w:p w14:paraId="3D81DEC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SX</w:t>
            </w:r>
          </w:p>
        </w:tc>
        <w:tc>
          <w:tcPr>
            <w:tcW w:w="8214" w:type="dxa"/>
            <w:noWrap/>
            <w:hideMark/>
          </w:tcPr>
          <w:p w14:paraId="3A4C93F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Set</w:t>
            </w:r>
          </w:p>
        </w:tc>
      </w:tr>
      <w:tr w:rsidR="00E31508" w:rsidRPr="008A4448" w14:paraId="353287CE" w14:textId="77777777" w:rsidTr="008E1BE6">
        <w:trPr>
          <w:trHeight w:val="288"/>
        </w:trPr>
        <w:tc>
          <w:tcPr>
            <w:tcW w:w="1274" w:type="dxa"/>
            <w:noWrap/>
            <w:hideMark/>
          </w:tcPr>
          <w:p w14:paraId="0987B97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SY</w:t>
            </w:r>
          </w:p>
        </w:tc>
        <w:tc>
          <w:tcPr>
            <w:tcW w:w="8214" w:type="dxa"/>
            <w:noWrap/>
            <w:hideMark/>
          </w:tcPr>
          <w:p w14:paraId="36E2C87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Sleeve</w:t>
            </w:r>
          </w:p>
        </w:tc>
      </w:tr>
      <w:tr w:rsidR="00E31508" w:rsidRPr="008A4448" w14:paraId="6D5E279A" w14:textId="77777777" w:rsidTr="008E1BE6">
        <w:trPr>
          <w:trHeight w:val="288"/>
        </w:trPr>
        <w:tc>
          <w:tcPr>
            <w:tcW w:w="1274" w:type="dxa"/>
            <w:noWrap/>
            <w:hideMark/>
          </w:tcPr>
          <w:p w14:paraId="6E90B13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SZ</w:t>
            </w:r>
          </w:p>
        </w:tc>
        <w:tc>
          <w:tcPr>
            <w:tcW w:w="8214" w:type="dxa"/>
            <w:noWrap/>
            <w:hideMark/>
          </w:tcPr>
          <w:p w14:paraId="3FEC755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Sheets, in bundle/bunch/truss</w:t>
            </w:r>
          </w:p>
        </w:tc>
      </w:tr>
      <w:tr w:rsidR="00E31508" w:rsidRPr="008A4448" w14:paraId="636B9CEB" w14:textId="77777777" w:rsidTr="008E1BE6">
        <w:trPr>
          <w:trHeight w:val="288"/>
        </w:trPr>
        <w:tc>
          <w:tcPr>
            <w:tcW w:w="1274" w:type="dxa"/>
            <w:noWrap/>
            <w:hideMark/>
          </w:tcPr>
          <w:p w14:paraId="5022241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T1</w:t>
            </w:r>
          </w:p>
        </w:tc>
        <w:tc>
          <w:tcPr>
            <w:tcW w:w="8214" w:type="dxa"/>
            <w:noWrap/>
            <w:hideMark/>
          </w:tcPr>
          <w:p w14:paraId="48CFB55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Tablet</w:t>
            </w:r>
          </w:p>
        </w:tc>
      </w:tr>
      <w:tr w:rsidR="00E31508" w:rsidRPr="008A4448" w14:paraId="3A51A8B3" w14:textId="77777777" w:rsidTr="008E1BE6">
        <w:trPr>
          <w:trHeight w:val="288"/>
        </w:trPr>
        <w:tc>
          <w:tcPr>
            <w:tcW w:w="1274" w:type="dxa"/>
            <w:noWrap/>
            <w:hideMark/>
          </w:tcPr>
          <w:p w14:paraId="326FE1E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TB</w:t>
            </w:r>
          </w:p>
        </w:tc>
        <w:tc>
          <w:tcPr>
            <w:tcW w:w="8214" w:type="dxa"/>
            <w:noWrap/>
            <w:hideMark/>
          </w:tcPr>
          <w:p w14:paraId="093B12E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Tub</w:t>
            </w:r>
          </w:p>
        </w:tc>
      </w:tr>
      <w:tr w:rsidR="00E31508" w:rsidRPr="008A4448" w14:paraId="0231D828" w14:textId="77777777" w:rsidTr="008E1BE6">
        <w:trPr>
          <w:trHeight w:val="288"/>
        </w:trPr>
        <w:tc>
          <w:tcPr>
            <w:tcW w:w="1274" w:type="dxa"/>
            <w:noWrap/>
            <w:hideMark/>
          </w:tcPr>
          <w:p w14:paraId="69C1A10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TC</w:t>
            </w:r>
          </w:p>
        </w:tc>
        <w:tc>
          <w:tcPr>
            <w:tcW w:w="8214" w:type="dxa"/>
            <w:noWrap/>
            <w:hideMark/>
          </w:tcPr>
          <w:p w14:paraId="444ABC9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Tea-chest</w:t>
            </w:r>
          </w:p>
        </w:tc>
      </w:tr>
      <w:tr w:rsidR="00E31508" w:rsidRPr="008A4448" w14:paraId="618C4353" w14:textId="77777777" w:rsidTr="008E1BE6">
        <w:trPr>
          <w:trHeight w:val="288"/>
        </w:trPr>
        <w:tc>
          <w:tcPr>
            <w:tcW w:w="1274" w:type="dxa"/>
            <w:noWrap/>
            <w:hideMark/>
          </w:tcPr>
          <w:p w14:paraId="4D3E2E3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TD</w:t>
            </w:r>
          </w:p>
        </w:tc>
        <w:tc>
          <w:tcPr>
            <w:tcW w:w="8214" w:type="dxa"/>
            <w:noWrap/>
            <w:hideMark/>
          </w:tcPr>
          <w:p w14:paraId="657F592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Tube, collapsible</w:t>
            </w:r>
          </w:p>
        </w:tc>
      </w:tr>
      <w:tr w:rsidR="00E31508" w:rsidRPr="008A4448" w14:paraId="610121DD" w14:textId="77777777" w:rsidTr="008E1BE6">
        <w:trPr>
          <w:trHeight w:val="288"/>
        </w:trPr>
        <w:tc>
          <w:tcPr>
            <w:tcW w:w="1274" w:type="dxa"/>
            <w:noWrap/>
            <w:hideMark/>
          </w:tcPr>
          <w:p w14:paraId="5CFFA14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TE</w:t>
            </w:r>
          </w:p>
        </w:tc>
        <w:tc>
          <w:tcPr>
            <w:tcW w:w="8214" w:type="dxa"/>
            <w:noWrap/>
            <w:hideMark/>
          </w:tcPr>
          <w:p w14:paraId="55DB816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Tyre</w:t>
            </w:r>
          </w:p>
        </w:tc>
      </w:tr>
      <w:tr w:rsidR="00E31508" w:rsidRPr="008A4448" w14:paraId="3C7B93C8" w14:textId="77777777" w:rsidTr="008E1BE6">
        <w:trPr>
          <w:trHeight w:val="288"/>
        </w:trPr>
        <w:tc>
          <w:tcPr>
            <w:tcW w:w="1274" w:type="dxa"/>
            <w:noWrap/>
            <w:hideMark/>
          </w:tcPr>
          <w:p w14:paraId="037D116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TG</w:t>
            </w:r>
          </w:p>
        </w:tc>
        <w:tc>
          <w:tcPr>
            <w:tcW w:w="8214" w:type="dxa"/>
            <w:noWrap/>
            <w:hideMark/>
          </w:tcPr>
          <w:p w14:paraId="70104D8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Tank container, generic</w:t>
            </w:r>
          </w:p>
        </w:tc>
      </w:tr>
      <w:tr w:rsidR="00E31508" w:rsidRPr="008A4448" w14:paraId="12F3BF4B" w14:textId="77777777" w:rsidTr="008E1BE6">
        <w:trPr>
          <w:trHeight w:val="288"/>
        </w:trPr>
        <w:tc>
          <w:tcPr>
            <w:tcW w:w="1274" w:type="dxa"/>
            <w:noWrap/>
            <w:hideMark/>
          </w:tcPr>
          <w:p w14:paraId="6BE121D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TI</w:t>
            </w:r>
          </w:p>
        </w:tc>
        <w:tc>
          <w:tcPr>
            <w:tcW w:w="8214" w:type="dxa"/>
            <w:noWrap/>
            <w:hideMark/>
          </w:tcPr>
          <w:p w14:paraId="36DB37A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Tierce</w:t>
            </w:r>
          </w:p>
        </w:tc>
      </w:tr>
      <w:tr w:rsidR="00E31508" w:rsidRPr="008A4448" w14:paraId="1EC77D8D" w14:textId="77777777" w:rsidTr="008E1BE6">
        <w:trPr>
          <w:trHeight w:val="288"/>
        </w:trPr>
        <w:tc>
          <w:tcPr>
            <w:tcW w:w="1274" w:type="dxa"/>
            <w:noWrap/>
            <w:hideMark/>
          </w:tcPr>
          <w:p w14:paraId="2BFE52C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TK</w:t>
            </w:r>
          </w:p>
        </w:tc>
        <w:tc>
          <w:tcPr>
            <w:tcW w:w="8214" w:type="dxa"/>
            <w:noWrap/>
            <w:hideMark/>
          </w:tcPr>
          <w:p w14:paraId="56B9538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Tank, rectangular</w:t>
            </w:r>
          </w:p>
        </w:tc>
      </w:tr>
      <w:tr w:rsidR="00E31508" w:rsidRPr="008A4448" w14:paraId="10D7ED7E" w14:textId="77777777" w:rsidTr="008E1BE6">
        <w:trPr>
          <w:trHeight w:val="288"/>
        </w:trPr>
        <w:tc>
          <w:tcPr>
            <w:tcW w:w="1274" w:type="dxa"/>
            <w:noWrap/>
            <w:hideMark/>
          </w:tcPr>
          <w:p w14:paraId="6628539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TL</w:t>
            </w:r>
          </w:p>
        </w:tc>
        <w:tc>
          <w:tcPr>
            <w:tcW w:w="8214" w:type="dxa"/>
            <w:noWrap/>
            <w:hideMark/>
          </w:tcPr>
          <w:p w14:paraId="341B27F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Tub, with lid</w:t>
            </w:r>
          </w:p>
        </w:tc>
      </w:tr>
      <w:tr w:rsidR="00E31508" w:rsidRPr="008A4448" w14:paraId="753AD866" w14:textId="77777777" w:rsidTr="008E1BE6">
        <w:trPr>
          <w:trHeight w:val="288"/>
        </w:trPr>
        <w:tc>
          <w:tcPr>
            <w:tcW w:w="1274" w:type="dxa"/>
            <w:noWrap/>
            <w:hideMark/>
          </w:tcPr>
          <w:p w14:paraId="46BEC34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TN</w:t>
            </w:r>
          </w:p>
        </w:tc>
        <w:tc>
          <w:tcPr>
            <w:tcW w:w="8214" w:type="dxa"/>
            <w:noWrap/>
            <w:hideMark/>
          </w:tcPr>
          <w:p w14:paraId="1F575A9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Tin</w:t>
            </w:r>
          </w:p>
        </w:tc>
      </w:tr>
      <w:tr w:rsidR="00E31508" w:rsidRPr="008A4448" w14:paraId="0B9C96EA" w14:textId="77777777" w:rsidTr="008E1BE6">
        <w:trPr>
          <w:trHeight w:val="288"/>
        </w:trPr>
        <w:tc>
          <w:tcPr>
            <w:tcW w:w="1274" w:type="dxa"/>
            <w:noWrap/>
            <w:hideMark/>
          </w:tcPr>
          <w:p w14:paraId="6D8CABD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TO</w:t>
            </w:r>
          </w:p>
        </w:tc>
        <w:tc>
          <w:tcPr>
            <w:tcW w:w="8214" w:type="dxa"/>
            <w:noWrap/>
            <w:hideMark/>
          </w:tcPr>
          <w:p w14:paraId="48A8B7B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Tun</w:t>
            </w:r>
          </w:p>
        </w:tc>
      </w:tr>
      <w:tr w:rsidR="00E31508" w:rsidRPr="008A4448" w14:paraId="6B21BF6F" w14:textId="77777777" w:rsidTr="008E1BE6">
        <w:trPr>
          <w:trHeight w:val="288"/>
        </w:trPr>
        <w:tc>
          <w:tcPr>
            <w:tcW w:w="1274" w:type="dxa"/>
            <w:noWrap/>
            <w:hideMark/>
          </w:tcPr>
          <w:p w14:paraId="115641A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w:t>
            </w:r>
          </w:p>
        </w:tc>
        <w:tc>
          <w:tcPr>
            <w:tcW w:w="8214" w:type="dxa"/>
            <w:noWrap/>
            <w:hideMark/>
          </w:tcPr>
          <w:p w14:paraId="3521C22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Trunk</w:t>
            </w:r>
          </w:p>
        </w:tc>
      </w:tr>
      <w:tr w:rsidR="00E31508" w:rsidRPr="008A4448" w14:paraId="52F091B3" w14:textId="77777777" w:rsidTr="008E1BE6">
        <w:trPr>
          <w:trHeight w:val="288"/>
        </w:trPr>
        <w:tc>
          <w:tcPr>
            <w:tcW w:w="1274" w:type="dxa"/>
            <w:noWrap/>
            <w:hideMark/>
          </w:tcPr>
          <w:p w14:paraId="08B9F5C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TS</w:t>
            </w:r>
          </w:p>
        </w:tc>
        <w:tc>
          <w:tcPr>
            <w:tcW w:w="8214" w:type="dxa"/>
            <w:noWrap/>
            <w:hideMark/>
          </w:tcPr>
          <w:p w14:paraId="611738F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Truss</w:t>
            </w:r>
          </w:p>
        </w:tc>
      </w:tr>
      <w:tr w:rsidR="00E31508" w:rsidRPr="008A4448" w14:paraId="39222C27" w14:textId="77777777" w:rsidTr="008E1BE6">
        <w:trPr>
          <w:trHeight w:val="288"/>
        </w:trPr>
        <w:tc>
          <w:tcPr>
            <w:tcW w:w="1274" w:type="dxa"/>
            <w:noWrap/>
            <w:hideMark/>
          </w:tcPr>
          <w:p w14:paraId="72126E8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TT</w:t>
            </w:r>
          </w:p>
        </w:tc>
        <w:tc>
          <w:tcPr>
            <w:tcW w:w="8214" w:type="dxa"/>
            <w:noWrap/>
            <w:hideMark/>
          </w:tcPr>
          <w:p w14:paraId="4827C7A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tote</w:t>
            </w:r>
          </w:p>
        </w:tc>
      </w:tr>
      <w:tr w:rsidR="00E31508" w:rsidRPr="008A4448" w14:paraId="7A14F22F" w14:textId="77777777" w:rsidTr="008E1BE6">
        <w:trPr>
          <w:trHeight w:val="288"/>
        </w:trPr>
        <w:tc>
          <w:tcPr>
            <w:tcW w:w="1274" w:type="dxa"/>
            <w:noWrap/>
            <w:hideMark/>
          </w:tcPr>
          <w:p w14:paraId="6F04A4A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w:t>
            </w:r>
          </w:p>
        </w:tc>
        <w:tc>
          <w:tcPr>
            <w:tcW w:w="8214" w:type="dxa"/>
            <w:noWrap/>
            <w:hideMark/>
          </w:tcPr>
          <w:p w14:paraId="202D049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Tube</w:t>
            </w:r>
          </w:p>
        </w:tc>
      </w:tr>
      <w:tr w:rsidR="00E31508" w:rsidRPr="008A4448" w14:paraId="053429C2" w14:textId="77777777" w:rsidTr="008E1BE6">
        <w:trPr>
          <w:trHeight w:val="288"/>
        </w:trPr>
        <w:tc>
          <w:tcPr>
            <w:tcW w:w="1274" w:type="dxa"/>
            <w:noWrap/>
            <w:hideMark/>
          </w:tcPr>
          <w:p w14:paraId="109BE82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TV</w:t>
            </w:r>
          </w:p>
        </w:tc>
        <w:tc>
          <w:tcPr>
            <w:tcW w:w="8214" w:type="dxa"/>
            <w:noWrap/>
            <w:hideMark/>
          </w:tcPr>
          <w:p w14:paraId="48266D1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Tube, with nozzle</w:t>
            </w:r>
          </w:p>
        </w:tc>
      </w:tr>
      <w:tr w:rsidR="00E31508" w:rsidRPr="008A4448" w14:paraId="05386F1D" w14:textId="77777777" w:rsidTr="008E1BE6">
        <w:trPr>
          <w:trHeight w:val="288"/>
        </w:trPr>
        <w:tc>
          <w:tcPr>
            <w:tcW w:w="1274" w:type="dxa"/>
            <w:noWrap/>
            <w:hideMark/>
          </w:tcPr>
          <w:p w14:paraId="3D32AA8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TW</w:t>
            </w:r>
          </w:p>
        </w:tc>
        <w:tc>
          <w:tcPr>
            <w:tcW w:w="8214" w:type="dxa"/>
            <w:noWrap/>
            <w:hideMark/>
          </w:tcPr>
          <w:p w14:paraId="5BC3E51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Pallet, triwall</w:t>
            </w:r>
          </w:p>
        </w:tc>
      </w:tr>
      <w:tr w:rsidR="00E31508" w:rsidRPr="008A4448" w14:paraId="2E41D775" w14:textId="77777777" w:rsidTr="008E1BE6">
        <w:trPr>
          <w:trHeight w:val="288"/>
        </w:trPr>
        <w:tc>
          <w:tcPr>
            <w:tcW w:w="1274" w:type="dxa"/>
            <w:noWrap/>
            <w:hideMark/>
          </w:tcPr>
          <w:p w14:paraId="610B512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TY</w:t>
            </w:r>
          </w:p>
        </w:tc>
        <w:tc>
          <w:tcPr>
            <w:tcW w:w="8214" w:type="dxa"/>
            <w:noWrap/>
            <w:hideMark/>
          </w:tcPr>
          <w:p w14:paraId="0A34FFB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Tank, cylindrical</w:t>
            </w:r>
          </w:p>
        </w:tc>
      </w:tr>
      <w:tr w:rsidR="00E31508" w:rsidRPr="008A4448" w14:paraId="13CCC518" w14:textId="77777777" w:rsidTr="008E1BE6">
        <w:trPr>
          <w:trHeight w:val="288"/>
        </w:trPr>
        <w:tc>
          <w:tcPr>
            <w:tcW w:w="1274" w:type="dxa"/>
            <w:noWrap/>
            <w:hideMark/>
          </w:tcPr>
          <w:p w14:paraId="2EF3792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TZ</w:t>
            </w:r>
          </w:p>
        </w:tc>
        <w:tc>
          <w:tcPr>
            <w:tcW w:w="8214" w:type="dxa"/>
            <w:noWrap/>
            <w:hideMark/>
          </w:tcPr>
          <w:p w14:paraId="4D7B71E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Tubes, in bundle/bunch/truss</w:t>
            </w:r>
          </w:p>
        </w:tc>
      </w:tr>
      <w:tr w:rsidR="00E31508" w:rsidRPr="008A4448" w14:paraId="5844FCB6" w14:textId="77777777" w:rsidTr="008E1BE6">
        <w:trPr>
          <w:trHeight w:val="288"/>
        </w:trPr>
        <w:tc>
          <w:tcPr>
            <w:tcW w:w="1274" w:type="dxa"/>
            <w:noWrap/>
            <w:hideMark/>
          </w:tcPr>
          <w:p w14:paraId="31B1E2F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UC</w:t>
            </w:r>
          </w:p>
        </w:tc>
        <w:tc>
          <w:tcPr>
            <w:tcW w:w="8214" w:type="dxa"/>
            <w:noWrap/>
            <w:hideMark/>
          </w:tcPr>
          <w:p w14:paraId="105CEEE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Uncaged</w:t>
            </w:r>
          </w:p>
        </w:tc>
      </w:tr>
      <w:tr w:rsidR="00E31508" w:rsidRPr="008A4448" w14:paraId="4E349417" w14:textId="77777777" w:rsidTr="008E1BE6">
        <w:trPr>
          <w:trHeight w:val="288"/>
        </w:trPr>
        <w:tc>
          <w:tcPr>
            <w:tcW w:w="1274" w:type="dxa"/>
            <w:noWrap/>
            <w:hideMark/>
          </w:tcPr>
          <w:p w14:paraId="699FBD3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w:t>
            </w:r>
          </w:p>
        </w:tc>
        <w:tc>
          <w:tcPr>
            <w:tcW w:w="8214" w:type="dxa"/>
            <w:noWrap/>
            <w:hideMark/>
          </w:tcPr>
          <w:p w14:paraId="3029C9E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Unit</w:t>
            </w:r>
          </w:p>
        </w:tc>
      </w:tr>
      <w:tr w:rsidR="00E31508" w:rsidRPr="008A4448" w14:paraId="09DC2F4E" w14:textId="77777777" w:rsidTr="008E1BE6">
        <w:trPr>
          <w:trHeight w:val="288"/>
        </w:trPr>
        <w:tc>
          <w:tcPr>
            <w:tcW w:w="1274" w:type="dxa"/>
            <w:noWrap/>
            <w:hideMark/>
          </w:tcPr>
          <w:p w14:paraId="52220E0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VA</w:t>
            </w:r>
          </w:p>
        </w:tc>
        <w:tc>
          <w:tcPr>
            <w:tcW w:w="8214" w:type="dxa"/>
            <w:noWrap/>
            <w:hideMark/>
          </w:tcPr>
          <w:p w14:paraId="7F80C39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Vat</w:t>
            </w:r>
          </w:p>
        </w:tc>
      </w:tr>
      <w:tr w:rsidR="00E31508" w:rsidRPr="008A4448" w14:paraId="6B301701" w14:textId="77777777" w:rsidTr="008E1BE6">
        <w:trPr>
          <w:trHeight w:val="288"/>
        </w:trPr>
        <w:tc>
          <w:tcPr>
            <w:tcW w:w="1274" w:type="dxa"/>
            <w:noWrap/>
            <w:hideMark/>
          </w:tcPr>
          <w:p w14:paraId="5F0F86B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VG</w:t>
            </w:r>
          </w:p>
        </w:tc>
        <w:tc>
          <w:tcPr>
            <w:tcW w:w="8214" w:type="dxa"/>
            <w:noWrap/>
            <w:hideMark/>
          </w:tcPr>
          <w:p w14:paraId="71AF3FD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Bulk, gas (at 1031 mbar and 15°C)</w:t>
            </w:r>
          </w:p>
        </w:tc>
      </w:tr>
      <w:tr w:rsidR="00E31508" w:rsidRPr="008A4448" w14:paraId="2E46657F" w14:textId="77777777" w:rsidTr="008E1BE6">
        <w:trPr>
          <w:trHeight w:val="288"/>
        </w:trPr>
        <w:tc>
          <w:tcPr>
            <w:tcW w:w="1274" w:type="dxa"/>
            <w:noWrap/>
            <w:hideMark/>
          </w:tcPr>
          <w:p w14:paraId="2EEF78B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VI</w:t>
            </w:r>
          </w:p>
        </w:tc>
        <w:tc>
          <w:tcPr>
            <w:tcW w:w="8214" w:type="dxa"/>
            <w:noWrap/>
            <w:hideMark/>
          </w:tcPr>
          <w:p w14:paraId="33F738A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Vial</w:t>
            </w:r>
          </w:p>
        </w:tc>
      </w:tr>
      <w:tr w:rsidR="00E31508" w:rsidRPr="008A4448" w14:paraId="3D4964A7" w14:textId="77777777" w:rsidTr="008E1BE6">
        <w:trPr>
          <w:trHeight w:val="288"/>
        </w:trPr>
        <w:tc>
          <w:tcPr>
            <w:tcW w:w="1274" w:type="dxa"/>
            <w:noWrap/>
            <w:hideMark/>
          </w:tcPr>
          <w:p w14:paraId="5DB07D6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VK</w:t>
            </w:r>
          </w:p>
        </w:tc>
        <w:tc>
          <w:tcPr>
            <w:tcW w:w="8214" w:type="dxa"/>
            <w:noWrap/>
            <w:hideMark/>
          </w:tcPr>
          <w:p w14:paraId="56C777B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Vanpack</w:t>
            </w:r>
          </w:p>
        </w:tc>
      </w:tr>
      <w:tr w:rsidR="00E31508" w:rsidRPr="008A4448" w14:paraId="32A45965" w14:textId="77777777" w:rsidTr="008E1BE6">
        <w:trPr>
          <w:trHeight w:val="288"/>
        </w:trPr>
        <w:tc>
          <w:tcPr>
            <w:tcW w:w="1274" w:type="dxa"/>
            <w:noWrap/>
            <w:hideMark/>
          </w:tcPr>
          <w:p w14:paraId="43A7301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VL</w:t>
            </w:r>
          </w:p>
        </w:tc>
        <w:tc>
          <w:tcPr>
            <w:tcW w:w="8214" w:type="dxa"/>
            <w:noWrap/>
            <w:hideMark/>
          </w:tcPr>
          <w:p w14:paraId="7FEC988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Bulk, liquid</w:t>
            </w:r>
          </w:p>
        </w:tc>
      </w:tr>
      <w:tr w:rsidR="00E31508" w:rsidRPr="008A4448" w14:paraId="290E71A9" w14:textId="77777777" w:rsidTr="008E1BE6">
        <w:trPr>
          <w:trHeight w:val="288"/>
        </w:trPr>
        <w:tc>
          <w:tcPr>
            <w:tcW w:w="1274" w:type="dxa"/>
            <w:noWrap/>
            <w:hideMark/>
          </w:tcPr>
          <w:p w14:paraId="6606565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VN</w:t>
            </w:r>
          </w:p>
        </w:tc>
        <w:tc>
          <w:tcPr>
            <w:tcW w:w="8214" w:type="dxa"/>
            <w:noWrap/>
            <w:hideMark/>
          </w:tcPr>
          <w:p w14:paraId="1C2A97C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Vehicle</w:t>
            </w:r>
          </w:p>
        </w:tc>
      </w:tr>
      <w:tr w:rsidR="00E31508" w:rsidRPr="008A4448" w14:paraId="011609ED" w14:textId="77777777" w:rsidTr="008E1BE6">
        <w:trPr>
          <w:trHeight w:val="288"/>
        </w:trPr>
        <w:tc>
          <w:tcPr>
            <w:tcW w:w="1274" w:type="dxa"/>
            <w:noWrap/>
            <w:hideMark/>
          </w:tcPr>
          <w:p w14:paraId="2A2B203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VO</w:t>
            </w:r>
          </w:p>
        </w:tc>
        <w:tc>
          <w:tcPr>
            <w:tcW w:w="8214" w:type="dxa"/>
            <w:noWrap/>
            <w:hideMark/>
          </w:tcPr>
          <w:p w14:paraId="53806E5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Bulk, solid, large particles ("nodules")</w:t>
            </w:r>
          </w:p>
        </w:tc>
      </w:tr>
      <w:tr w:rsidR="00E31508" w:rsidRPr="008A4448" w14:paraId="5450497B" w14:textId="77777777" w:rsidTr="008E1BE6">
        <w:trPr>
          <w:trHeight w:val="288"/>
        </w:trPr>
        <w:tc>
          <w:tcPr>
            <w:tcW w:w="1274" w:type="dxa"/>
            <w:noWrap/>
            <w:hideMark/>
          </w:tcPr>
          <w:p w14:paraId="4587886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VP</w:t>
            </w:r>
          </w:p>
        </w:tc>
        <w:tc>
          <w:tcPr>
            <w:tcW w:w="8214" w:type="dxa"/>
            <w:noWrap/>
            <w:hideMark/>
          </w:tcPr>
          <w:p w14:paraId="7B8910A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Vacuum-packed</w:t>
            </w:r>
          </w:p>
        </w:tc>
      </w:tr>
      <w:tr w:rsidR="00E31508" w:rsidRPr="008A4448" w14:paraId="61E97755" w14:textId="77777777" w:rsidTr="008E1BE6">
        <w:trPr>
          <w:trHeight w:val="288"/>
        </w:trPr>
        <w:tc>
          <w:tcPr>
            <w:tcW w:w="1274" w:type="dxa"/>
            <w:noWrap/>
            <w:hideMark/>
          </w:tcPr>
          <w:p w14:paraId="271FCEB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VQ</w:t>
            </w:r>
          </w:p>
        </w:tc>
        <w:tc>
          <w:tcPr>
            <w:tcW w:w="8214" w:type="dxa"/>
            <w:noWrap/>
            <w:hideMark/>
          </w:tcPr>
          <w:p w14:paraId="0A4A5D4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Bulk, liquefied gas (at abnormal temperature/pressure)</w:t>
            </w:r>
          </w:p>
        </w:tc>
      </w:tr>
      <w:tr w:rsidR="00E31508" w:rsidRPr="008A4448" w14:paraId="2E33D090" w14:textId="77777777" w:rsidTr="008E1BE6">
        <w:trPr>
          <w:trHeight w:val="288"/>
        </w:trPr>
        <w:tc>
          <w:tcPr>
            <w:tcW w:w="1274" w:type="dxa"/>
            <w:noWrap/>
            <w:hideMark/>
          </w:tcPr>
          <w:p w14:paraId="5493F27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VR</w:t>
            </w:r>
          </w:p>
        </w:tc>
        <w:tc>
          <w:tcPr>
            <w:tcW w:w="8214" w:type="dxa"/>
            <w:noWrap/>
            <w:hideMark/>
          </w:tcPr>
          <w:p w14:paraId="4AC9790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Bulk, solid, granular particles ("grains")</w:t>
            </w:r>
          </w:p>
        </w:tc>
      </w:tr>
      <w:tr w:rsidR="00E31508" w:rsidRPr="008A4448" w14:paraId="11D87277" w14:textId="77777777" w:rsidTr="008E1BE6">
        <w:trPr>
          <w:trHeight w:val="288"/>
        </w:trPr>
        <w:tc>
          <w:tcPr>
            <w:tcW w:w="1274" w:type="dxa"/>
            <w:noWrap/>
            <w:hideMark/>
          </w:tcPr>
          <w:p w14:paraId="14D4FCC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VS</w:t>
            </w:r>
          </w:p>
        </w:tc>
        <w:tc>
          <w:tcPr>
            <w:tcW w:w="8214" w:type="dxa"/>
            <w:noWrap/>
            <w:hideMark/>
          </w:tcPr>
          <w:p w14:paraId="49F3322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Bulk, scrap metal</w:t>
            </w:r>
          </w:p>
        </w:tc>
      </w:tr>
      <w:tr w:rsidR="00E31508" w:rsidRPr="008A4448" w14:paraId="1F812ECC" w14:textId="77777777" w:rsidTr="008E1BE6">
        <w:trPr>
          <w:trHeight w:val="288"/>
        </w:trPr>
        <w:tc>
          <w:tcPr>
            <w:tcW w:w="1274" w:type="dxa"/>
            <w:noWrap/>
            <w:hideMark/>
          </w:tcPr>
          <w:p w14:paraId="37AC06B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VY</w:t>
            </w:r>
          </w:p>
        </w:tc>
        <w:tc>
          <w:tcPr>
            <w:tcW w:w="8214" w:type="dxa"/>
            <w:noWrap/>
            <w:hideMark/>
          </w:tcPr>
          <w:p w14:paraId="5D8A58E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Bulk, solid, fine particles ("powders")</w:t>
            </w:r>
          </w:p>
        </w:tc>
      </w:tr>
      <w:tr w:rsidR="00E31508" w:rsidRPr="008A4448" w14:paraId="1C765A98" w14:textId="77777777" w:rsidTr="008E1BE6">
        <w:trPr>
          <w:trHeight w:val="288"/>
        </w:trPr>
        <w:tc>
          <w:tcPr>
            <w:tcW w:w="1274" w:type="dxa"/>
            <w:noWrap/>
            <w:hideMark/>
          </w:tcPr>
          <w:p w14:paraId="39ED074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WA</w:t>
            </w:r>
          </w:p>
        </w:tc>
        <w:tc>
          <w:tcPr>
            <w:tcW w:w="8214" w:type="dxa"/>
            <w:noWrap/>
            <w:hideMark/>
          </w:tcPr>
          <w:p w14:paraId="553CE6F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w:t>
            </w:r>
          </w:p>
        </w:tc>
      </w:tr>
      <w:tr w:rsidR="00E31508" w:rsidRPr="008A4448" w14:paraId="3AC7CC47" w14:textId="77777777" w:rsidTr="008E1BE6">
        <w:trPr>
          <w:trHeight w:val="288"/>
        </w:trPr>
        <w:tc>
          <w:tcPr>
            <w:tcW w:w="1274" w:type="dxa"/>
            <w:noWrap/>
            <w:hideMark/>
          </w:tcPr>
          <w:p w14:paraId="037E352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WB</w:t>
            </w:r>
          </w:p>
        </w:tc>
        <w:tc>
          <w:tcPr>
            <w:tcW w:w="8214" w:type="dxa"/>
            <w:noWrap/>
            <w:hideMark/>
          </w:tcPr>
          <w:p w14:paraId="1BCA4BB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Wickerbottle</w:t>
            </w:r>
          </w:p>
        </w:tc>
      </w:tr>
      <w:tr w:rsidR="00E31508" w:rsidRPr="008A4448" w14:paraId="4A1D9639" w14:textId="77777777" w:rsidTr="008E1BE6">
        <w:trPr>
          <w:trHeight w:val="288"/>
        </w:trPr>
        <w:tc>
          <w:tcPr>
            <w:tcW w:w="1274" w:type="dxa"/>
            <w:noWrap/>
            <w:hideMark/>
          </w:tcPr>
          <w:p w14:paraId="1DF491F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WC</w:t>
            </w:r>
          </w:p>
        </w:tc>
        <w:tc>
          <w:tcPr>
            <w:tcW w:w="8214" w:type="dxa"/>
            <w:noWrap/>
            <w:hideMark/>
          </w:tcPr>
          <w:p w14:paraId="4A917AB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steel</w:t>
            </w:r>
          </w:p>
        </w:tc>
      </w:tr>
      <w:tr w:rsidR="00E31508" w:rsidRPr="008A4448" w14:paraId="6EFE7F99" w14:textId="77777777" w:rsidTr="008E1BE6">
        <w:trPr>
          <w:trHeight w:val="288"/>
        </w:trPr>
        <w:tc>
          <w:tcPr>
            <w:tcW w:w="1274" w:type="dxa"/>
            <w:noWrap/>
            <w:hideMark/>
          </w:tcPr>
          <w:p w14:paraId="6C18D71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WD</w:t>
            </w:r>
          </w:p>
        </w:tc>
        <w:tc>
          <w:tcPr>
            <w:tcW w:w="8214" w:type="dxa"/>
            <w:noWrap/>
            <w:hideMark/>
          </w:tcPr>
          <w:p w14:paraId="10001A5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aluminium</w:t>
            </w:r>
          </w:p>
        </w:tc>
      </w:tr>
      <w:tr w:rsidR="00E31508" w:rsidRPr="008A4448" w14:paraId="7C1AD421" w14:textId="77777777" w:rsidTr="008E1BE6">
        <w:trPr>
          <w:trHeight w:val="288"/>
        </w:trPr>
        <w:tc>
          <w:tcPr>
            <w:tcW w:w="1274" w:type="dxa"/>
            <w:noWrap/>
            <w:hideMark/>
          </w:tcPr>
          <w:p w14:paraId="3471F92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WF</w:t>
            </w:r>
          </w:p>
        </w:tc>
        <w:tc>
          <w:tcPr>
            <w:tcW w:w="8214" w:type="dxa"/>
            <w:noWrap/>
            <w:hideMark/>
          </w:tcPr>
          <w:p w14:paraId="1371496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metal</w:t>
            </w:r>
          </w:p>
        </w:tc>
      </w:tr>
      <w:tr w:rsidR="00E31508" w:rsidRPr="008A4448" w14:paraId="0B15A76F" w14:textId="77777777" w:rsidTr="008E1BE6">
        <w:trPr>
          <w:trHeight w:val="288"/>
        </w:trPr>
        <w:tc>
          <w:tcPr>
            <w:tcW w:w="1274" w:type="dxa"/>
            <w:noWrap/>
            <w:hideMark/>
          </w:tcPr>
          <w:p w14:paraId="2C48E7A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WG</w:t>
            </w:r>
          </w:p>
        </w:tc>
        <w:tc>
          <w:tcPr>
            <w:tcW w:w="8214" w:type="dxa"/>
            <w:noWrap/>
            <w:hideMark/>
          </w:tcPr>
          <w:p w14:paraId="03EBE0A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steel, pressurised &gt; 10 kpa</w:t>
            </w:r>
          </w:p>
        </w:tc>
      </w:tr>
      <w:tr w:rsidR="00E31508" w:rsidRPr="008A4448" w14:paraId="6123FFE3" w14:textId="77777777" w:rsidTr="008E1BE6">
        <w:trPr>
          <w:trHeight w:val="288"/>
        </w:trPr>
        <w:tc>
          <w:tcPr>
            <w:tcW w:w="1274" w:type="dxa"/>
            <w:noWrap/>
            <w:hideMark/>
          </w:tcPr>
          <w:p w14:paraId="58C4F51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WH</w:t>
            </w:r>
          </w:p>
        </w:tc>
        <w:tc>
          <w:tcPr>
            <w:tcW w:w="8214" w:type="dxa"/>
            <w:noWrap/>
            <w:hideMark/>
          </w:tcPr>
          <w:p w14:paraId="16FC1E5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aluminium, pressurised &gt; 10 kpa</w:t>
            </w:r>
          </w:p>
        </w:tc>
      </w:tr>
      <w:tr w:rsidR="00E31508" w:rsidRPr="008A4448" w14:paraId="32597963" w14:textId="77777777" w:rsidTr="008E1BE6">
        <w:trPr>
          <w:trHeight w:val="288"/>
        </w:trPr>
        <w:tc>
          <w:tcPr>
            <w:tcW w:w="1274" w:type="dxa"/>
            <w:noWrap/>
            <w:hideMark/>
          </w:tcPr>
          <w:p w14:paraId="3D1C87F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WJ</w:t>
            </w:r>
          </w:p>
        </w:tc>
        <w:tc>
          <w:tcPr>
            <w:tcW w:w="8214" w:type="dxa"/>
            <w:noWrap/>
            <w:hideMark/>
          </w:tcPr>
          <w:p w14:paraId="0A99338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metal, pressure 10 kpa</w:t>
            </w:r>
          </w:p>
        </w:tc>
      </w:tr>
      <w:tr w:rsidR="00E31508" w:rsidRPr="008A4448" w14:paraId="3C4634E4" w14:textId="77777777" w:rsidTr="008E1BE6">
        <w:trPr>
          <w:trHeight w:val="288"/>
        </w:trPr>
        <w:tc>
          <w:tcPr>
            <w:tcW w:w="1274" w:type="dxa"/>
            <w:noWrap/>
            <w:hideMark/>
          </w:tcPr>
          <w:p w14:paraId="2D92942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WK</w:t>
            </w:r>
          </w:p>
        </w:tc>
        <w:tc>
          <w:tcPr>
            <w:tcW w:w="8214" w:type="dxa"/>
            <w:noWrap/>
            <w:hideMark/>
          </w:tcPr>
          <w:p w14:paraId="6B4B213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steel, liquid</w:t>
            </w:r>
          </w:p>
        </w:tc>
      </w:tr>
      <w:tr w:rsidR="00E31508" w:rsidRPr="008A4448" w14:paraId="36C23487" w14:textId="77777777" w:rsidTr="008E1BE6">
        <w:trPr>
          <w:trHeight w:val="288"/>
        </w:trPr>
        <w:tc>
          <w:tcPr>
            <w:tcW w:w="1274" w:type="dxa"/>
            <w:noWrap/>
            <w:hideMark/>
          </w:tcPr>
          <w:p w14:paraId="6C67D6A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WL</w:t>
            </w:r>
          </w:p>
        </w:tc>
        <w:tc>
          <w:tcPr>
            <w:tcW w:w="8214" w:type="dxa"/>
            <w:noWrap/>
            <w:hideMark/>
          </w:tcPr>
          <w:p w14:paraId="66A3D8D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aluminium, liquid</w:t>
            </w:r>
          </w:p>
        </w:tc>
      </w:tr>
      <w:tr w:rsidR="00E31508" w:rsidRPr="008A4448" w14:paraId="3E5FD62C" w14:textId="77777777" w:rsidTr="008E1BE6">
        <w:trPr>
          <w:trHeight w:val="288"/>
        </w:trPr>
        <w:tc>
          <w:tcPr>
            <w:tcW w:w="1274" w:type="dxa"/>
            <w:noWrap/>
            <w:hideMark/>
          </w:tcPr>
          <w:p w14:paraId="5365EE0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WM</w:t>
            </w:r>
          </w:p>
        </w:tc>
        <w:tc>
          <w:tcPr>
            <w:tcW w:w="8214" w:type="dxa"/>
            <w:noWrap/>
            <w:hideMark/>
          </w:tcPr>
          <w:p w14:paraId="0868FA8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metal, liquid</w:t>
            </w:r>
          </w:p>
        </w:tc>
      </w:tr>
      <w:tr w:rsidR="00E31508" w:rsidRPr="008A4448" w14:paraId="7F3970F2" w14:textId="77777777" w:rsidTr="008E1BE6">
        <w:trPr>
          <w:trHeight w:val="288"/>
        </w:trPr>
        <w:tc>
          <w:tcPr>
            <w:tcW w:w="1274" w:type="dxa"/>
            <w:noWrap/>
            <w:hideMark/>
          </w:tcPr>
          <w:p w14:paraId="7DA83A9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WN</w:t>
            </w:r>
          </w:p>
        </w:tc>
        <w:tc>
          <w:tcPr>
            <w:tcW w:w="8214" w:type="dxa"/>
            <w:noWrap/>
            <w:hideMark/>
          </w:tcPr>
          <w:p w14:paraId="39DD70B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woven plastic, without coat/liner</w:t>
            </w:r>
          </w:p>
        </w:tc>
      </w:tr>
      <w:tr w:rsidR="00E31508" w:rsidRPr="008A4448" w14:paraId="09BD3206" w14:textId="77777777" w:rsidTr="008E1BE6">
        <w:trPr>
          <w:trHeight w:val="288"/>
        </w:trPr>
        <w:tc>
          <w:tcPr>
            <w:tcW w:w="1274" w:type="dxa"/>
            <w:noWrap/>
            <w:hideMark/>
          </w:tcPr>
          <w:p w14:paraId="59AEDFA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WP</w:t>
            </w:r>
          </w:p>
        </w:tc>
        <w:tc>
          <w:tcPr>
            <w:tcW w:w="8214" w:type="dxa"/>
            <w:noWrap/>
            <w:hideMark/>
          </w:tcPr>
          <w:p w14:paraId="24C7380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woven plastic, coated</w:t>
            </w:r>
          </w:p>
        </w:tc>
      </w:tr>
      <w:tr w:rsidR="00E31508" w:rsidRPr="008A4448" w14:paraId="4232520F" w14:textId="77777777" w:rsidTr="008E1BE6">
        <w:trPr>
          <w:trHeight w:val="288"/>
        </w:trPr>
        <w:tc>
          <w:tcPr>
            <w:tcW w:w="1274" w:type="dxa"/>
            <w:noWrap/>
            <w:hideMark/>
          </w:tcPr>
          <w:p w14:paraId="3A34BC9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WQ</w:t>
            </w:r>
          </w:p>
        </w:tc>
        <w:tc>
          <w:tcPr>
            <w:tcW w:w="8214" w:type="dxa"/>
            <w:noWrap/>
            <w:hideMark/>
          </w:tcPr>
          <w:p w14:paraId="1434A1D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woven plastic, with liner</w:t>
            </w:r>
          </w:p>
        </w:tc>
      </w:tr>
      <w:tr w:rsidR="00E31508" w:rsidRPr="008A4448" w14:paraId="0E87E655" w14:textId="77777777" w:rsidTr="008E1BE6">
        <w:trPr>
          <w:trHeight w:val="288"/>
        </w:trPr>
        <w:tc>
          <w:tcPr>
            <w:tcW w:w="1274" w:type="dxa"/>
            <w:noWrap/>
            <w:hideMark/>
          </w:tcPr>
          <w:p w14:paraId="1F82DAD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WR</w:t>
            </w:r>
          </w:p>
        </w:tc>
        <w:tc>
          <w:tcPr>
            <w:tcW w:w="8214" w:type="dxa"/>
            <w:noWrap/>
            <w:hideMark/>
          </w:tcPr>
          <w:p w14:paraId="7A118E2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woven plastic, coated and liner</w:t>
            </w:r>
          </w:p>
        </w:tc>
      </w:tr>
      <w:tr w:rsidR="00E31508" w:rsidRPr="008A4448" w14:paraId="799B3015" w14:textId="77777777" w:rsidTr="008E1BE6">
        <w:trPr>
          <w:trHeight w:val="288"/>
        </w:trPr>
        <w:tc>
          <w:tcPr>
            <w:tcW w:w="1274" w:type="dxa"/>
            <w:noWrap/>
            <w:hideMark/>
          </w:tcPr>
          <w:p w14:paraId="0E9C152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WS</w:t>
            </w:r>
          </w:p>
        </w:tc>
        <w:tc>
          <w:tcPr>
            <w:tcW w:w="8214" w:type="dxa"/>
            <w:noWrap/>
            <w:hideMark/>
          </w:tcPr>
          <w:p w14:paraId="14E3936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plastic film</w:t>
            </w:r>
          </w:p>
        </w:tc>
      </w:tr>
      <w:tr w:rsidR="00E31508" w:rsidRPr="008A4448" w14:paraId="68DAB6CE" w14:textId="77777777" w:rsidTr="008E1BE6">
        <w:trPr>
          <w:trHeight w:val="288"/>
        </w:trPr>
        <w:tc>
          <w:tcPr>
            <w:tcW w:w="1274" w:type="dxa"/>
            <w:noWrap/>
            <w:hideMark/>
          </w:tcPr>
          <w:p w14:paraId="5190890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WT</w:t>
            </w:r>
          </w:p>
        </w:tc>
        <w:tc>
          <w:tcPr>
            <w:tcW w:w="8214" w:type="dxa"/>
            <w:noWrap/>
            <w:hideMark/>
          </w:tcPr>
          <w:p w14:paraId="30E5542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textile without coat/liner</w:t>
            </w:r>
          </w:p>
        </w:tc>
      </w:tr>
      <w:tr w:rsidR="00E31508" w:rsidRPr="008A4448" w14:paraId="1DB66632" w14:textId="77777777" w:rsidTr="008E1BE6">
        <w:trPr>
          <w:trHeight w:val="288"/>
        </w:trPr>
        <w:tc>
          <w:tcPr>
            <w:tcW w:w="1274" w:type="dxa"/>
            <w:noWrap/>
            <w:hideMark/>
          </w:tcPr>
          <w:p w14:paraId="29A3FE1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WU</w:t>
            </w:r>
          </w:p>
        </w:tc>
        <w:tc>
          <w:tcPr>
            <w:tcW w:w="8214" w:type="dxa"/>
            <w:noWrap/>
            <w:hideMark/>
          </w:tcPr>
          <w:p w14:paraId="1357787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natural wood, with inner liner</w:t>
            </w:r>
          </w:p>
        </w:tc>
      </w:tr>
      <w:tr w:rsidR="00E31508" w:rsidRPr="008A4448" w14:paraId="54643807" w14:textId="77777777" w:rsidTr="008E1BE6">
        <w:trPr>
          <w:trHeight w:val="288"/>
        </w:trPr>
        <w:tc>
          <w:tcPr>
            <w:tcW w:w="1274" w:type="dxa"/>
            <w:noWrap/>
            <w:hideMark/>
          </w:tcPr>
          <w:p w14:paraId="797B5FA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WV</w:t>
            </w:r>
          </w:p>
        </w:tc>
        <w:tc>
          <w:tcPr>
            <w:tcW w:w="8214" w:type="dxa"/>
            <w:noWrap/>
            <w:hideMark/>
          </w:tcPr>
          <w:p w14:paraId="0D10B10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textile, coated</w:t>
            </w:r>
          </w:p>
        </w:tc>
      </w:tr>
      <w:tr w:rsidR="00E31508" w:rsidRPr="008A4448" w14:paraId="02883917" w14:textId="77777777" w:rsidTr="008E1BE6">
        <w:trPr>
          <w:trHeight w:val="288"/>
        </w:trPr>
        <w:tc>
          <w:tcPr>
            <w:tcW w:w="1274" w:type="dxa"/>
            <w:noWrap/>
            <w:hideMark/>
          </w:tcPr>
          <w:p w14:paraId="23C6404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WW</w:t>
            </w:r>
          </w:p>
        </w:tc>
        <w:tc>
          <w:tcPr>
            <w:tcW w:w="8214" w:type="dxa"/>
            <w:noWrap/>
            <w:hideMark/>
          </w:tcPr>
          <w:p w14:paraId="079BE40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textile, with liner</w:t>
            </w:r>
          </w:p>
        </w:tc>
      </w:tr>
      <w:tr w:rsidR="00E31508" w:rsidRPr="008A4448" w14:paraId="6C4C4D65" w14:textId="77777777" w:rsidTr="008E1BE6">
        <w:trPr>
          <w:trHeight w:val="288"/>
        </w:trPr>
        <w:tc>
          <w:tcPr>
            <w:tcW w:w="1274" w:type="dxa"/>
            <w:noWrap/>
            <w:hideMark/>
          </w:tcPr>
          <w:p w14:paraId="3F02D89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WX</w:t>
            </w:r>
          </w:p>
        </w:tc>
        <w:tc>
          <w:tcPr>
            <w:tcW w:w="8214" w:type="dxa"/>
            <w:noWrap/>
            <w:hideMark/>
          </w:tcPr>
          <w:p w14:paraId="6B3BB2E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textile, coated and liner</w:t>
            </w:r>
          </w:p>
        </w:tc>
      </w:tr>
      <w:tr w:rsidR="00E31508" w:rsidRPr="008A4448" w14:paraId="729302E7" w14:textId="77777777" w:rsidTr="008E1BE6">
        <w:trPr>
          <w:trHeight w:val="288"/>
        </w:trPr>
        <w:tc>
          <w:tcPr>
            <w:tcW w:w="1274" w:type="dxa"/>
            <w:noWrap/>
            <w:hideMark/>
          </w:tcPr>
          <w:p w14:paraId="4641FC2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WY</w:t>
            </w:r>
          </w:p>
        </w:tc>
        <w:tc>
          <w:tcPr>
            <w:tcW w:w="8214" w:type="dxa"/>
            <w:noWrap/>
            <w:hideMark/>
          </w:tcPr>
          <w:p w14:paraId="6C7228C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plywood, with inner liner</w:t>
            </w:r>
          </w:p>
        </w:tc>
      </w:tr>
      <w:tr w:rsidR="00E31508" w:rsidRPr="008A4448" w14:paraId="0983AEB4" w14:textId="77777777" w:rsidTr="008E1BE6">
        <w:trPr>
          <w:trHeight w:val="288"/>
        </w:trPr>
        <w:tc>
          <w:tcPr>
            <w:tcW w:w="1274" w:type="dxa"/>
            <w:noWrap/>
            <w:hideMark/>
          </w:tcPr>
          <w:p w14:paraId="0CE3432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WZ</w:t>
            </w:r>
          </w:p>
        </w:tc>
        <w:tc>
          <w:tcPr>
            <w:tcW w:w="8214" w:type="dxa"/>
            <w:noWrap/>
            <w:hideMark/>
          </w:tcPr>
          <w:p w14:paraId="0593933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reconstituted wood, with inner liner</w:t>
            </w:r>
          </w:p>
        </w:tc>
      </w:tr>
      <w:tr w:rsidR="00E31508" w:rsidRPr="008A4448" w14:paraId="5B64F745" w14:textId="77777777" w:rsidTr="008E1BE6">
        <w:trPr>
          <w:trHeight w:val="288"/>
        </w:trPr>
        <w:tc>
          <w:tcPr>
            <w:tcW w:w="1274" w:type="dxa"/>
            <w:noWrap/>
            <w:hideMark/>
          </w:tcPr>
          <w:p w14:paraId="1BD1DD5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XA</w:t>
            </w:r>
          </w:p>
        </w:tc>
        <w:tc>
          <w:tcPr>
            <w:tcW w:w="8214" w:type="dxa"/>
            <w:noWrap/>
            <w:hideMark/>
          </w:tcPr>
          <w:p w14:paraId="5D2479E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woven plastic, without inner coat/liner</w:t>
            </w:r>
          </w:p>
        </w:tc>
      </w:tr>
      <w:tr w:rsidR="00E31508" w:rsidRPr="008A4448" w14:paraId="649AAD73" w14:textId="77777777" w:rsidTr="008E1BE6">
        <w:trPr>
          <w:trHeight w:val="288"/>
        </w:trPr>
        <w:tc>
          <w:tcPr>
            <w:tcW w:w="1274" w:type="dxa"/>
            <w:noWrap/>
            <w:hideMark/>
          </w:tcPr>
          <w:p w14:paraId="4B6EEAE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XB</w:t>
            </w:r>
          </w:p>
        </w:tc>
        <w:tc>
          <w:tcPr>
            <w:tcW w:w="8214" w:type="dxa"/>
            <w:noWrap/>
            <w:hideMark/>
          </w:tcPr>
          <w:p w14:paraId="793796A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woven plastic, sift proof</w:t>
            </w:r>
          </w:p>
        </w:tc>
      </w:tr>
      <w:tr w:rsidR="00E31508" w:rsidRPr="008A4448" w14:paraId="3AC95501" w14:textId="77777777" w:rsidTr="008E1BE6">
        <w:trPr>
          <w:trHeight w:val="288"/>
        </w:trPr>
        <w:tc>
          <w:tcPr>
            <w:tcW w:w="1274" w:type="dxa"/>
            <w:noWrap/>
            <w:hideMark/>
          </w:tcPr>
          <w:p w14:paraId="1CFD047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XC</w:t>
            </w:r>
          </w:p>
        </w:tc>
        <w:tc>
          <w:tcPr>
            <w:tcW w:w="8214" w:type="dxa"/>
            <w:noWrap/>
            <w:hideMark/>
          </w:tcPr>
          <w:p w14:paraId="31A24F4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woven plastic, water resistant</w:t>
            </w:r>
          </w:p>
        </w:tc>
      </w:tr>
      <w:tr w:rsidR="00E31508" w:rsidRPr="008A4448" w14:paraId="54C935F5" w14:textId="77777777" w:rsidTr="008E1BE6">
        <w:trPr>
          <w:trHeight w:val="288"/>
        </w:trPr>
        <w:tc>
          <w:tcPr>
            <w:tcW w:w="1274" w:type="dxa"/>
            <w:noWrap/>
            <w:hideMark/>
          </w:tcPr>
          <w:p w14:paraId="58CECFE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XD</w:t>
            </w:r>
          </w:p>
        </w:tc>
        <w:tc>
          <w:tcPr>
            <w:tcW w:w="8214" w:type="dxa"/>
            <w:noWrap/>
            <w:hideMark/>
          </w:tcPr>
          <w:p w14:paraId="110A577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plastics film</w:t>
            </w:r>
          </w:p>
        </w:tc>
      </w:tr>
      <w:tr w:rsidR="00E31508" w:rsidRPr="008A4448" w14:paraId="735642C1" w14:textId="77777777" w:rsidTr="008E1BE6">
        <w:trPr>
          <w:trHeight w:val="288"/>
        </w:trPr>
        <w:tc>
          <w:tcPr>
            <w:tcW w:w="1274" w:type="dxa"/>
            <w:noWrap/>
            <w:hideMark/>
          </w:tcPr>
          <w:p w14:paraId="4627E2C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XF</w:t>
            </w:r>
          </w:p>
        </w:tc>
        <w:tc>
          <w:tcPr>
            <w:tcW w:w="8214" w:type="dxa"/>
            <w:noWrap/>
            <w:hideMark/>
          </w:tcPr>
          <w:p w14:paraId="0333BFE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textile, without inner coat/liner</w:t>
            </w:r>
          </w:p>
        </w:tc>
      </w:tr>
      <w:tr w:rsidR="00E31508" w:rsidRPr="008A4448" w14:paraId="74E042FE" w14:textId="77777777" w:rsidTr="008E1BE6">
        <w:trPr>
          <w:trHeight w:val="288"/>
        </w:trPr>
        <w:tc>
          <w:tcPr>
            <w:tcW w:w="1274" w:type="dxa"/>
            <w:noWrap/>
            <w:hideMark/>
          </w:tcPr>
          <w:p w14:paraId="4F4BE2A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XG</w:t>
            </w:r>
          </w:p>
        </w:tc>
        <w:tc>
          <w:tcPr>
            <w:tcW w:w="8214" w:type="dxa"/>
            <w:noWrap/>
            <w:hideMark/>
          </w:tcPr>
          <w:p w14:paraId="2D42C08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textile, sift proof</w:t>
            </w:r>
          </w:p>
        </w:tc>
      </w:tr>
      <w:tr w:rsidR="00E31508" w:rsidRPr="008A4448" w14:paraId="3DC4D919" w14:textId="77777777" w:rsidTr="008E1BE6">
        <w:trPr>
          <w:trHeight w:val="288"/>
        </w:trPr>
        <w:tc>
          <w:tcPr>
            <w:tcW w:w="1274" w:type="dxa"/>
            <w:noWrap/>
            <w:hideMark/>
          </w:tcPr>
          <w:p w14:paraId="5A770F9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XH</w:t>
            </w:r>
          </w:p>
        </w:tc>
        <w:tc>
          <w:tcPr>
            <w:tcW w:w="8214" w:type="dxa"/>
            <w:noWrap/>
            <w:hideMark/>
          </w:tcPr>
          <w:p w14:paraId="249D334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textile, water resistant</w:t>
            </w:r>
          </w:p>
        </w:tc>
      </w:tr>
      <w:tr w:rsidR="00E31508" w:rsidRPr="008A4448" w14:paraId="63F8DCF4" w14:textId="77777777" w:rsidTr="008E1BE6">
        <w:trPr>
          <w:trHeight w:val="288"/>
        </w:trPr>
        <w:tc>
          <w:tcPr>
            <w:tcW w:w="1274" w:type="dxa"/>
            <w:noWrap/>
            <w:hideMark/>
          </w:tcPr>
          <w:p w14:paraId="43C977A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XJ</w:t>
            </w:r>
          </w:p>
        </w:tc>
        <w:tc>
          <w:tcPr>
            <w:tcW w:w="8214" w:type="dxa"/>
            <w:noWrap/>
            <w:hideMark/>
          </w:tcPr>
          <w:p w14:paraId="2300779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paper, multi-wall</w:t>
            </w:r>
          </w:p>
        </w:tc>
      </w:tr>
      <w:tr w:rsidR="00E31508" w:rsidRPr="008A4448" w14:paraId="71E60253" w14:textId="77777777" w:rsidTr="008E1BE6">
        <w:trPr>
          <w:trHeight w:val="288"/>
        </w:trPr>
        <w:tc>
          <w:tcPr>
            <w:tcW w:w="1274" w:type="dxa"/>
            <w:noWrap/>
            <w:hideMark/>
          </w:tcPr>
          <w:p w14:paraId="5D417B9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XK</w:t>
            </w:r>
          </w:p>
        </w:tc>
        <w:tc>
          <w:tcPr>
            <w:tcW w:w="8214" w:type="dxa"/>
            <w:noWrap/>
            <w:hideMark/>
          </w:tcPr>
          <w:p w14:paraId="342E5E5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paper, multi-wall, water resistant</w:t>
            </w:r>
          </w:p>
        </w:tc>
      </w:tr>
      <w:tr w:rsidR="00E31508" w:rsidRPr="008A4448" w14:paraId="2EB39770" w14:textId="77777777" w:rsidTr="008E1BE6">
        <w:trPr>
          <w:trHeight w:val="288"/>
        </w:trPr>
        <w:tc>
          <w:tcPr>
            <w:tcW w:w="1274" w:type="dxa"/>
            <w:noWrap/>
            <w:hideMark/>
          </w:tcPr>
          <w:p w14:paraId="1FF4186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YA</w:t>
            </w:r>
          </w:p>
        </w:tc>
        <w:tc>
          <w:tcPr>
            <w:tcW w:w="8214" w:type="dxa"/>
            <w:noWrap/>
            <w:hideMark/>
          </w:tcPr>
          <w:p w14:paraId="7257D5D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 in steel drum</w:t>
            </w:r>
          </w:p>
        </w:tc>
      </w:tr>
      <w:tr w:rsidR="00E31508" w:rsidRPr="008A4448" w14:paraId="29AAF0DB" w14:textId="77777777" w:rsidTr="008E1BE6">
        <w:trPr>
          <w:trHeight w:val="288"/>
        </w:trPr>
        <w:tc>
          <w:tcPr>
            <w:tcW w:w="1274" w:type="dxa"/>
            <w:noWrap/>
            <w:hideMark/>
          </w:tcPr>
          <w:p w14:paraId="3AC560C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YB</w:t>
            </w:r>
          </w:p>
        </w:tc>
        <w:tc>
          <w:tcPr>
            <w:tcW w:w="8214" w:type="dxa"/>
            <w:noWrap/>
            <w:hideMark/>
          </w:tcPr>
          <w:p w14:paraId="411DA76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 in steel crate box</w:t>
            </w:r>
          </w:p>
        </w:tc>
      </w:tr>
      <w:tr w:rsidR="00E31508" w:rsidRPr="008A4448" w14:paraId="4DBDF2E9" w14:textId="77777777" w:rsidTr="008E1BE6">
        <w:trPr>
          <w:trHeight w:val="288"/>
        </w:trPr>
        <w:tc>
          <w:tcPr>
            <w:tcW w:w="1274" w:type="dxa"/>
            <w:noWrap/>
            <w:hideMark/>
          </w:tcPr>
          <w:p w14:paraId="1DE6D96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YC</w:t>
            </w:r>
          </w:p>
        </w:tc>
        <w:tc>
          <w:tcPr>
            <w:tcW w:w="8214" w:type="dxa"/>
            <w:noWrap/>
            <w:hideMark/>
          </w:tcPr>
          <w:p w14:paraId="3C2E0D3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 in aluminium drum</w:t>
            </w:r>
          </w:p>
        </w:tc>
      </w:tr>
      <w:tr w:rsidR="00E31508" w:rsidRPr="008A4448" w14:paraId="77BEEBF5" w14:textId="77777777" w:rsidTr="008E1BE6">
        <w:trPr>
          <w:trHeight w:val="288"/>
        </w:trPr>
        <w:tc>
          <w:tcPr>
            <w:tcW w:w="1274" w:type="dxa"/>
            <w:noWrap/>
            <w:hideMark/>
          </w:tcPr>
          <w:p w14:paraId="0B1CBF1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YD</w:t>
            </w:r>
          </w:p>
        </w:tc>
        <w:tc>
          <w:tcPr>
            <w:tcW w:w="8214" w:type="dxa"/>
            <w:noWrap/>
            <w:hideMark/>
          </w:tcPr>
          <w:p w14:paraId="68DCC00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 in aluminium crate</w:t>
            </w:r>
          </w:p>
        </w:tc>
      </w:tr>
      <w:tr w:rsidR="00E31508" w:rsidRPr="008A4448" w14:paraId="140852DA" w14:textId="77777777" w:rsidTr="008E1BE6">
        <w:trPr>
          <w:trHeight w:val="288"/>
        </w:trPr>
        <w:tc>
          <w:tcPr>
            <w:tcW w:w="1274" w:type="dxa"/>
            <w:noWrap/>
            <w:hideMark/>
          </w:tcPr>
          <w:p w14:paraId="726F110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YF</w:t>
            </w:r>
          </w:p>
        </w:tc>
        <w:tc>
          <w:tcPr>
            <w:tcW w:w="8214" w:type="dxa"/>
            <w:noWrap/>
            <w:hideMark/>
          </w:tcPr>
          <w:p w14:paraId="29ED6A0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 in wooden box</w:t>
            </w:r>
          </w:p>
        </w:tc>
      </w:tr>
      <w:tr w:rsidR="00E31508" w:rsidRPr="008A4448" w14:paraId="7C866677" w14:textId="77777777" w:rsidTr="008E1BE6">
        <w:trPr>
          <w:trHeight w:val="288"/>
        </w:trPr>
        <w:tc>
          <w:tcPr>
            <w:tcW w:w="1274" w:type="dxa"/>
            <w:noWrap/>
            <w:hideMark/>
          </w:tcPr>
          <w:p w14:paraId="1E5F284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YG</w:t>
            </w:r>
          </w:p>
        </w:tc>
        <w:tc>
          <w:tcPr>
            <w:tcW w:w="8214" w:type="dxa"/>
            <w:noWrap/>
            <w:hideMark/>
          </w:tcPr>
          <w:p w14:paraId="4399C0C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 in plywood drum</w:t>
            </w:r>
          </w:p>
        </w:tc>
      </w:tr>
      <w:tr w:rsidR="00E31508" w:rsidRPr="008A4448" w14:paraId="443E7D94" w14:textId="77777777" w:rsidTr="008E1BE6">
        <w:trPr>
          <w:trHeight w:val="288"/>
        </w:trPr>
        <w:tc>
          <w:tcPr>
            <w:tcW w:w="1274" w:type="dxa"/>
            <w:noWrap/>
            <w:hideMark/>
          </w:tcPr>
          <w:p w14:paraId="4B15D5F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YH</w:t>
            </w:r>
          </w:p>
        </w:tc>
        <w:tc>
          <w:tcPr>
            <w:tcW w:w="8214" w:type="dxa"/>
            <w:noWrap/>
            <w:hideMark/>
          </w:tcPr>
          <w:p w14:paraId="1FBD825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 in plywood box</w:t>
            </w:r>
          </w:p>
        </w:tc>
      </w:tr>
      <w:tr w:rsidR="00E31508" w:rsidRPr="008A4448" w14:paraId="56D0D2FA" w14:textId="77777777" w:rsidTr="008E1BE6">
        <w:trPr>
          <w:trHeight w:val="288"/>
        </w:trPr>
        <w:tc>
          <w:tcPr>
            <w:tcW w:w="1274" w:type="dxa"/>
            <w:noWrap/>
            <w:hideMark/>
          </w:tcPr>
          <w:p w14:paraId="2C646A2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YJ</w:t>
            </w:r>
          </w:p>
        </w:tc>
        <w:tc>
          <w:tcPr>
            <w:tcW w:w="8214" w:type="dxa"/>
            <w:noWrap/>
            <w:hideMark/>
          </w:tcPr>
          <w:p w14:paraId="2349871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 in fibre drum</w:t>
            </w:r>
          </w:p>
        </w:tc>
      </w:tr>
      <w:tr w:rsidR="00E31508" w:rsidRPr="008A4448" w14:paraId="4B098E8C" w14:textId="77777777" w:rsidTr="008E1BE6">
        <w:trPr>
          <w:trHeight w:val="288"/>
        </w:trPr>
        <w:tc>
          <w:tcPr>
            <w:tcW w:w="1274" w:type="dxa"/>
            <w:noWrap/>
            <w:hideMark/>
          </w:tcPr>
          <w:p w14:paraId="243A953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YK</w:t>
            </w:r>
          </w:p>
        </w:tc>
        <w:tc>
          <w:tcPr>
            <w:tcW w:w="8214" w:type="dxa"/>
            <w:noWrap/>
            <w:hideMark/>
          </w:tcPr>
          <w:p w14:paraId="767A408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 in fibreboard box</w:t>
            </w:r>
          </w:p>
        </w:tc>
      </w:tr>
      <w:tr w:rsidR="00E31508" w:rsidRPr="008A4448" w14:paraId="53E62B4A" w14:textId="77777777" w:rsidTr="008E1BE6">
        <w:trPr>
          <w:trHeight w:val="288"/>
        </w:trPr>
        <w:tc>
          <w:tcPr>
            <w:tcW w:w="1274" w:type="dxa"/>
            <w:noWrap/>
            <w:hideMark/>
          </w:tcPr>
          <w:p w14:paraId="48AE6A1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YL</w:t>
            </w:r>
          </w:p>
        </w:tc>
        <w:tc>
          <w:tcPr>
            <w:tcW w:w="8214" w:type="dxa"/>
            <w:noWrap/>
            <w:hideMark/>
          </w:tcPr>
          <w:p w14:paraId="662927B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 in plastic drum</w:t>
            </w:r>
          </w:p>
        </w:tc>
      </w:tr>
      <w:tr w:rsidR="00E31508" w:rsidRPr="008A4448" w14:paraId="72A81977" w14:textId="77777777" w:rsidTr="008E1BE6">
        <w:trPr>
          <w:trHeight w:val="288"/>
        </w:trPr>
        <w:tc>
          <w:tcPr>
            <w:tcW w:w="1274" w:type="dxa"/>
            <w:noWrap/>
            <w:hideMark/>
          </w:tcPr>
          <w:p w14:paraId="4017A77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YM</w:t>
            </w:r>
          </w:p>
        </w:tc>
        <w:tc>
          <w:tcPr>
            <w:tcW w:w="8214" w:type="dxa"/>
            <w:noWrap/>
            <w:hideMark/>
          </w:tcPr>
          <w:p w14:paraId="6680B4E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plastic receptacle in solid plastic box</w:t>
            </w:r>
          </w:p>
        </w:tc>
      </w:tr>
      <w:tr w:rsidR="00E31508" w:rsidRPr="008A4448" w14:paraId="5019987C" w14:textId="77777777" w:rsidTr="008E1BE6">
        <w:trPr>
          <w:trHeight w:val="288"/>
        </w:trPr>
        <w:tc>
          <w:tcPr>
            <w:tcW w:w="1274" w:type="dxa"/>
            <w:noWrap/>
            <w:hideMark/>
          </w:tcPr>
          <w:p w14:paraId="35E5E27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YN</w:t>
            </w:r>
          </w:p>
        </w:tc>
        <w:tc>
          <w:tcPr>
            <w:tcW w:w="8214" w:type="dxa"/>
            <w:noWrap/>
            <w:hideMark/>
          </w:tcPr>
          <w:p w14:paraId="4F2EC3C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 in steel drum</w:t>
            </w:r>
          </w:p>
        </w:tc>
      </w:tr>
      <w:tr w:rsidR="00E31508" w:rsidRPr="008A4448" w14:paraId="2E1AA50E" w14:textId="77777777" w:rsidTr="008E1BE6">
        <w:trPr>
          <w:trHeight w:val="288"/>
        </w:trPr>
        <w:tc>
          <w:tcPr>
            <w:tcW w:w="1274" w:type="dxa"/>
            <w:noWrap/>
            <w:hideMark/>
          </w:tcPr>
          <w:p w14:paraId="00FBBC2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YP</w:t>
            </w:r>
          </w:p>
        </w:tc>
        <w:tc>
          <w:tcPr>
            <w:tcW w:w="8214" w:type="dxa"/>
            <w:noWrap/>
            <w:hideMark/>
          </w:tcPr>
          <w:p w14:paraId="546E7F6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 in steel crate box</w:t>
            </w:r>
          </w:p>
        </w:tc>
      </w:tr>
      <w:tr w:rsidR="00E31508" w:rsidRPr="008A4448" w14:paraId="5FB5ABDB" w14:textId="77777777" w:rsidTr="008E1BE6">
        <w:trPr>
          <w:trHeight w:val="288"/>
        </w:trPr>
        <w:tc>
          <w:tcPr>
            <w:tcW w:w="1274" w:type="dxa"/>
            <w:noWrap/>
            <w:hideMark/>
          </w:tcPr>
          <w:p w14:paraId="4F3ADB1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YQ</w:t>
            </w:r>
          </w:p>
        </w:tc>
        <w:tc>
          <w:tcPr>
            <w:tcW w:w="8214" w:type="dxa"/>
            <w:noWrap/>
            <w:hideMark/>
          </w:tcPr>
          <w:p w14:paraId="1FF39C0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 in aluminium drum</w:t>
            </w:r>
          </w:p>
        </w:tc>
      </w:tr>
      <w:tr w:rsidR="00E31508" w:rsidRPr="008A4448" w14:paraId="2F362C75" w14:textId="77777777" w:rsidTr="008E1BE6">
        <w:trPr>
          <w:trHeight w:val="288"/>
        </w:trPr>
        <w:tc>
          <w:tcPr>
            <w:tcW w:w="1274" w:type="dxa"/>
            <w:noWrap/>
            <w:hideMark/>
          </w:tcPr>
          <w:p w14:paraId="578EDF4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YR</w:t>
            </w:r>
          </w:p>
        </w:tc>
        <w:tc>
          <w:tcPr>
            <w:tcW w:w="8214" w:type="dxa"/>
            <w:noWrap/>
            <w:hideMark/>
          </w:tcPr>
          <w:p w14:paraId="1F1978A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 in aluminium crate</w:t>
            </w:r>
          </w:p>
        </w:tc>
      </w:tr>
      <w:tr w:rsidR="00E31508" w:rsidRPr="008A4448" w14:paraId="27F72855" w14:textId="77777777" w:rsidTr="008E1BE6">
        <w:trPr>
          <w:trHeight w:val="288"/>
        </w:trPr>
        <w:tc>
          <w:tcPr>
            <w:tcW w:w="1274" w:type="dxa"/>
            <w:noWrap/>
            <w:hideMark/>
          </w:tcPr>
          <w:p w14:paraId="4C54482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YS</w:t>
            </w:r>
          </w:p>
        </w:tc>
        <w:tc>
          <w:tcPr>
            <w:tcW w:w="8214" w:type="dxa"/>
            <w:noWrap/>
            <w:hideMark/>
          </w:tcPr>
          <w:p w14:paraId="58614DE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 in wooden box</w:t>
            </w:r>
          </w:p>
        </w:tc>
      </w:tr>
      <w:tr w:rsidR="00E31508" w:rsidRPr="008A4448" w14:paraId="3E52902B" w14:textId="77777777" w:rsidTr="008E1BE6">
        <w:trPr>
          <w:trHeight w:val="288"/>
        </w:trPr>
        <w:tc>
          <w:tcPr>
            <w:tcW w:w="1274" w:type="dxa"/>
            <w:noWrap/>
            <w:hideMark/>
          </w:tcPr>
          <w:p w14:paraId="4FD3174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YT</w:t>
            </w:r>
          </w:p>
        </w:tc>
        <w:tc>
          <w:tcPr>
            <w:tcW w:w="8214" w:type="dxa"/>
            <w:noWrap/>
            <w:hideMark/>
          </w:tcPr>
          <w:p w14:paraId="7031B75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 in plywood drum</w:t>
            </w:r>
          </w:p>
        </w:tc>
      </w:tr>
      <w:tr w:rsidR="00E31508" w:rsidRPr="008A4448" w14:paraId="446F7965" w14:textId="77777777" w:rsidTr="008E1BE6">
        <w:trPr>
          <w:trHeight w:val="288"/>
        </w:trPr>
        <w:tc>
          <w:tcPr>
            <w:tcW w:w="1274" w:type="dxa"/>
            <w:noWrap/>
            <w:hideMark/>
          </w:tcPr>
          <w:p w14:paraId="0071914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YV</w:t>
            </w:r>
          </w:p>
        </w:tc>
        <w:tc>
          <w:tcPr>
            <w:tcW w:w="8214" w:type="dxa"/>
            <w:noWrap/>
            <w:hideMark/>
          </w:tcPr>
          <w:p w14:paraId="1FDEE12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 in wickerwork hamper</w:t>
            </w:r>
          </w:p>
        </w:tc>
      </w:tr>
      <w:tr w:rsidR="00E31508" w:rsidRPr="008A4448" w14:paraId="7DCB0C40" w14:textId="77777777" w:rsidTr="008E1BE6">
        <w:trPr>
          <w:trHeight w:val="288"/>
        </w:trPr>
        <w:tc>
          <w:tcPr>
            <w:tcW w:w="1274" w:type="dxa"/>
            <w:noWrap/>
            <w:hideMark/>
          </w:tcPr>
          <w:p w14:paraId="0390E4D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YW</w:t>
            </w:r>
          </w:p>
        </w:tc>
        <w:tc>
          <w:tcPr>
            <w:tcW w:w="8214" w:type="dxa"/>
            <w:noWrap/>
            <w:hideMark/>
          </w:tcPr>
          <w:p w14:paraId="68A785F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 in fibre drum</w:t>
            </w:r>
          </w:p>
        </w:tc>
      </w:tr>
      <w:tr w:rsidR="00E31508" w:rsidRPr="008A4448" w14:paraId="5B55B7A9" w14:textId="77777777" w:rsidTr="008E1BE6">
        <w:trPr>
          <w:trHeight w:val="288"/>
        </w:trPr>
        <w:tc>
          <w:tcPr>
            <w:tcW w:w="1274" w:type="dxa"/>
            <w:noWrap/>
            <w:hideMark/>
          </w:tcPr>
          <w:p w14:paraId="71A1E3F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YX</w:t>
            </w:r>
          </w:p>
        </w:tc>
        <w:tc>
          <w:tcPr>
            <w:tcW w:w="8214" w:type="dxa"/>
            <w:noWrap/>
            <w:hideMark/>
          </w:tcPr>
          <w:p w14:paraId="6AB2759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 in fibreboard box</w:t>
            </w:r>
          </w:p>
        </w:tc>
      </w:tr>
      <w:tr w:rsidR="00E31508" w:rsidRPr="008A4448" w14:paraId="6487BDF7" w14:textId="77777777" w:rsidTr="008E1BE6">
        <w:trPr>
          <w:trHeight w:val="288"/>
        </w:trPr>
        <w:tc>
          <w:tcPr>
            <w:tcW w:w="1274" w:type="dxa"/>
            <w:noWrap/>
            <w:hideMark/>
          </w:tcPr>
          <w:p w14:paraId="0273A2C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YY</w:t>
            </w:r>
          </w:p>
        </w:tc>
        <w:tc>
          <w:tcPr>
            <w:tcW w:w="8214" w:type="dxa"/>
            <w:noWrap/>
            <w:hideMark/>
          </w:tcPr>
          <w:p w14:paraId="293800E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 in expandable plastic pack</w:t>
            </w:r>
          </w:p>
        </w:tc>
      </w:tr>
      <w:tr w:rsidR="00E31508" w:rsidRPr="008A4448" w14:paraId="400AACD1" w14:textId="77777777" w:rsidTr="008E1BE6">
        <w:trPr>
          <w:trHeight w:val="288"/>
        </w:trPr>
        <w:tc>
          <w:tcPr>
            <w:tcW w:w="1274" w:type="dxa"/>
            <w:noWrap/>
            <w:hideMark/>
          </w:tcPr>
          <w:p w14:paraId="468F9CF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YZ</w:t>
            </w:r>
          </w:p>
        </w:tc>
        <w:tc>
          <w:tcPr>
            <w:tcW w:w="8214" w:type="dxa"/>
            <w:noWrap/>
            <w:hideMark/>
          </w:tcPr>
          <w:p w14:paraId="0E85DA0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Composite packaging, glass receptacle in solid plastic pack</w:t>
            </w:r>
          </w:p>
        </w:tc>
      </w:tr>
      <w:tr w:rsidR="00E31508" w:rsidRPr="008A4448" w14:paraId="2FBAE758" w14:textId="77777777" w:rsidTr="008E1BE6">
        <w:trPr>
          <w:trHeight w:val="288"/>
        </w:trPr>
        <w:tc>
          <w:tcPr>
            <w:tcW w:w="1274" w:type="dxa"/>
            <w:noWrap/>
            <w:hideMark/>
          </w:tcPr>
          <w:p w14:paraId="7494991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ZA</w:t>
            </w:r>
          </w:p>
        </w:tc>
        <w:tc>
          <w:tcPr>
            <w:tcW w:w="8214" w:type="dxa"/>
            <w:noWrap/>
            <w:hideMark/>
          </w:tcPr>
          <w:p w14:paraId="03C1753A"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paper, multi-wall</w:t>
            </w:r>
          </w:p>
        </w:tc>
      </w:tr>
      <w:tr w:rsidR="00E31508" w:rsidRPr="008A4448" w14:paraId="59B49C33" w14:textId="77777777" w:rsidTr="008E1BE6">
        <w:trPr>
          <w:trHeight w:val="288"/>
        </w:trPr>
        <w:tc>
          <w:tcPr>
            <w:tcW w:w="1274" w:type="dxa"/>
            <w:noWrap/>
            <w:hideMark/>
          </w:tcPr>
          <w:p w14:paraId="3049FA6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ZB</w:t>
            </w:r>
          </w:p>
        </w:tc>
        <w:tc>
          <w:tcPr>
            <w:tcW w:w="8214" w:type="dxa"/>
            <w:noWrap/>
            <w:hideMark/>
          </w:tcPr>
          <w:p w14:paraId="2119112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Bag, large</w:t>
            </w:r>
          </w:p>
        </w:tc>
      </w:tr>
      <w:tr w:rsidR="00E31508" w:rsidRPr="008A4448" w14:paraId="0B4336A1" w14:textId="77777777" w:rsidTr="008E1BE6">
        <w:trPr>
          <w:trHeight w:val="288"/>
        </w:trPr>
        <w:tc>
          <w:tcPr>
            <w:tcW w:w="1274" w:type="dxa"/>
            <w:noWrap/>
            <w:hideMark/>
          </w:tcPr>
          <w:p w14:paraId="00D93ADB"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ZC</w:t>
            </w:r>
          </w:p>
        </w:tc>
        <w:tc>
          <w:tcPr>
            <w:tcW w:w="8214" w:type="dxa"/>
            <w:noWrap/>
            <w:hideMark/>
          </w:tcPr>
          <w:p w14:paraId="28B38D5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paper, multi-wall, water resistant</w:t>
            </w:r>
          </w:p>
        </w:tc>
      </w:tr>
      <w:tr w:rsidR="00E31508" w:rsidRPr="008A4448" w14:paraId="228333AA" w14:textId="77777777" w:rsidTr="008E1BE6">
        <w:trPr>
          <w:trHeight w:val="288"/>
        </w:trPr>
        <w:tc>
          <w:tcPr>
            <w:tcW w:w="1274" w:type="dxa"/>
            <w:noWrap/>
            <w:hideMark/>
          </w:tcPr>
          <w:p w14:paraId="2C93778C"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ZD</w:t>
            </w:r>
          </w:p>
        </w:tc>
        <w:tc>
          <w:tcPr>
            <w:tcW w:w="8214" w:type="dxa"/>
            <w:noWrap/>
            <w:hideMark/>
          </w:tcPr>
          <w:p w14:paraId="305E08C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rigid plastic, with structural equipment, solids</w:t>
            </w:r>
          </w:p>
        </w:tc>
      </w:tr>
      <w:tr w:rsidR="00E31508" w:rsidRPr="008A4448" w14:paraId="28325334" w14:textId="77777777" w:rsidTr="008E1BE6">
        <w:trPr>
          <w:trHeight w:val="288"/>
        </w:trPr>
        <w:tc>
          <w:tcPr>
            <w:tcW w:w="1274" w:type="dxa"/>
            <w:noWrap/>
            <w:hideMark/>
          </w:tcPr>
          <w:p w14:paraId="1E61C48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ZF</w:t>
            </w:r>
          </w:p>
        </w:tc>
        <w:tc>
          <w:tcPr>
            <w:tcW w:w="8214" w:type="dxa"/>
            <w:noWrap/>
            <w:hideMark/>
          </w:tcPr>
          <w:p w14:paraId="27BD675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rigid plastic, freestanding, solids</w:t>
            </w:r>
          </w:p>
        </w:tc>
      </w:tr>
      <w:tr w:rsidR="00E31508" w:rsidRPr="008A4448" w14:paraId="7DD5B8B3" w14:textId="77777777" w:rsidTr="008E1BE6">
        <w:trPr>
          <w:trHeight w:val="288"/>
        </w:trPr>
        <w:tc>
          <w:tcPr>
            <w:tcW w:w="1274" w:type="dxa"/>
            <w:noWrap/>
            <w:hideMark/>
          </w:tcPr>
          <w:p w14:paraId="2DAEC4E0"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ZG</w:t>
            </w:r>
          </w:p>
        </w:tc>
        <w:tc>
          <w:tcPr>
            <w:tcW w:w="8214" w:type="dxa"/>
            <w:noWrap/>
            <w:hideMark/>
          </w:tcPr>
          <w:p w14:paraId="24C3927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rigid plastic, with structural equipment, pressurised</w:t>
            </w:r>
          </w:p>
        </w:tc>
      </w:tr>
      <w:tr w:rsidR="00E31508" w:rsidRPr="008A4448" w14:paraId="195D4AFF" w14:textId="77777777" w:rsidTr="008E1BE6">
        <w:trPr>
          <w:trHeight w:val="288"/>
        </w:trPr>
        <w:tc>
          <w:tcPr>
            <w:tcW w:w="1274" w:type="dxa"/>
            <w:noWrap/>
            <w:hideMark/>
          </w:tcPr>
          <w:p w14:paraId="0B1BA3B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ZH</w:t>
            </w:r>
          </w:p>
        </w:tc>
        <w:tc>
          <w:tcPr>
            <w:tcW w:w="8214" w:type="dxa"/>
            <w:noWrap/>
            <w:hideMark/>
          </w:tcPr>
          <w:p w14:paraId="3E63E53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rigid plastic, freestanding, pressurised</w:t>
            </w:r>
          </w:p>
        </w:tc>
      </w:tr>
      <w:tr w:rsidR="00E31508" w:rsidRPr="008A4448" w14:paraId="729ECD94" w14:textId="77777777" w:rsidTr="008E1BE6">
        <w:trPr>
          <w:trHeight w:val="288"/>
        </w:trPr>
        <w:tc>
          <w:tcPr>
            <w:tcW w:w="1274" w:type="dxa"/>
            <w:noWrap/>
            <w:hideMark/>
          </w:tcPr>
          <w:p w14:paraId="2B12CE3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ZJ</w:t>
            </w:r>
          </w:p>
        </w:tc>
        <w:tc>
          <w:tcPr>
            <w:tcW w:w="8214" w:type="dxa"/>
            <w:noWrap/>
            <w:hideMark/>
          </w:tcPr>
          <w:p w14:paraId="0B7DC29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rigid plastic, with structural equipment, liquids</w:t>
            </w:r>
          </w:p>
        </w:tc>
      </w:tr>
      <w:tr w:rsidR="00E31508" w:rsidRPr="008A4448" w14:paraId="0F8D893C" w14:textId="77777777" w:rsidTr="008E1BE6">
        <w:trPr>
          <w:trHeight w:val="288"/>
        </w:trPr>
        <w:tc>
          <w:tcPr>
            <w:tcW w:w="1274" w:type="dxa"/>
            <w:noWrap/>
            <w:hideMark/>
          </w:tcPr>
          <w:p w14:paraId="5141A5D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ZK</w:t>
            </w:r>
          </w:p>
        </w:tc>
        <w:tc>
          <w:tcPr>
            <w:tcW w:w="8214" w:type="dxa"/>
            <w:noWrap/>
            <w:hideMark/>
          </w:tcPr>
          <w:p w14:paraId="5E842BB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rigid plastic, freestanding, liquids</w:t>
            </w:r>
          </w:p>
        </w:tc>
      </w:tr>
      <w:tr w:rsidR="00E31508" w:rsidRPr="008A4448" w14:paraId="0453BD01" w14:textId="77777777" w:rsidTr="008E1BE6">
        <w:trPr>
          <w:trHeight w:val="288"/>
        </w:trPr>
        <w:tc>
          <w:tcPr>
            <w:tcW w:w="1274" w:type="dxa"/>
            <w:noWrap/>
            <w:hideMark/>
          </w:tcPr>
          <w:p w14:paraId="43D68B6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ZL</w:t>
            </w:r>
          </w:p>
        </w:tc>
        <w:tc>
          <w:tcPr>
            <w:tcW w:w="8214" w:type="dxa"/>
            <w:noWrap/>
            <w:hideMark/>
          </w:tcPr>
          <w:p w14:paraId="18AEC8A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composite, rigid plastic, solids</w:t>
            </w:r>
          </w:p>
        </w:tc>
      </w:tr>
      <w:tr w:rsidR="00E31508" w:rsidRPr="008A4448" w14:paraId="13FC8F6E" w14:textId="77777777" w:rsidTr="008E1BE6">
        <w:trPr>
          <w:trHeight w:val="288"/>
        </w:trPr>
        <w:tc>
          <w:tcPr>
            <w:tcW w:w="1274" w:type="dxa"/>
            <w:noWrap/>
            <w:hideMark/>
          </w:tcPr>
          <w:p w14:paraId="1B869426"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ZM</w:t>
            </w:r>
          </w:p>
        </w:tc>
        <w:tc>
          <w:tcPr>
            <w:tcW w:w="8214" w:type="dxa"/>
            <w:noWrap/>
            <w:hideMark/>
          </w:tcPr>
          <w:p w14:paraId="14EE45E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composite, flexible plastic, solids</w:t>
            </w:r>
          </w:p>
        </w:tc>
      </w:tr>
      <w:tr w:rsidR="00E31508" w:rsidRPr="008A4448" w14:paraId="7A61596F" w14:textId="77777777" w:rsidTr="008E1BE6">
        <w:trPr>
          <w:trHeight w:val="288"/>
        </w:trPr>
        <w:tc>
          <w:tcPr>
            <w:tcW w:w="1274" w:type="dxa"/>
            <w:noWrap/>
            <w:hideMark/>
          </w:tcPr>
          <w:p w14:paraId="5B1720A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ZN</w:t>
            </w:r>
          </w:p>
        </w:tc>
        <w:tc>
          <w:tcPr>
            <w:tcW w:w="8214" w:type="dxa"/>
            <w:noWrap/>
            <w:hideMark/>
          </w:tcPr>
          <w:p w14:paraId="214BF77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composite, rigid plastic, pressurised</w:t>
            </w:r>
          </w:p>
        </w:tc>
      </w:tr>
      <w:tr w:rsidR="00E31508" w:rsidRPr="008A4448" w14:paraId="3D9AD0F0" w14:textId="77777777" w:rsidTr="008E1BE6">
        <w:trPr>
          <w:trHeight w:val="288"/>
        </w:trPr>
        <w:tc>
          <w:tcPr>
            <w:tcW w:w="1274" w:type="dxa"/>
            <w:noWrap/>
            <w:hideMark/>
          </w:tcPr>
          <w:p w14:paraId="03B0E2E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ZP</w:t>
            </w:r>
          </w:p>
        </w:tc>
        <w:tc>
          <w:tcPr>
            <w:tcW w:w="8214" w:type="dxa"/>
            <w:noWrap/>
            <w:hideMark/>
          </w:tcPr>
          <w:p w14:paraId="33FE4B4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composite, flexible plastic, pressurised</w:t>
            </w:r>
          </w:p>
        </w:tc>
      </w:tr>
      <w:tr w:rsidR="00E31508" w:rsidRPr="008A4448" w14:paraId="7CE061B6" w14:textId="77777777" w:rsidTr="008E1BE6">
        <w:trPr>
          <w:trHeight w:val="288"/>
        </w:trPr>
        <w:tc>
          <w:tcPr>
            <w:tcW w:w="1274" w:type="dxa"/>
            <w:noWrap/>
            <w:hideMark/>
          </w:tcPr>
          <w:p w14:paraId="774E617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ZQ</w:t>
            </w:r>
          </w:p>
        </w:tc>
        <w:tc>
          <w:tcPr>
            <w:tcW w:w="8214" w:type="dxa"/>
            <w:noWrap/>
            <w:hideMark/>
          </w:tcPr>
          <w:p w14:paraId="14FE5A71"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composite, rigid plastic, liquids</w:t>
            </w:r>
          </w:p>
        </w:tc>
      </w:tr>
      <w:tr w:rsidR="00E31508" w:rsidRPr="008A4448" w14:paraId="4C5A3DAA" w14:textId="77777777" w:rsidTr="008E1BE6">
        <w:trPr>
          <w:trHeight w:val="288"/>
        </w:trPr>
        <w:tc>
          <w:tcPr>
            <w:tcW w:w="1274" w:type="dxa"/>
            <w:noWrap/>
            <w:hideMark/>
          </w:tcPr>
          <w:p w14:paraId="471179F4"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ZR</w:t>
            </w:r>
          </w:p>
        </w:tc>
        <w:tc>
          <w:tcPr>
            <w:tcW w:w="8214" w:type="dxa"/>
            <w:noWrap/>
            <w:hideMark/>
          </w:tcPr>
          <w:p w14:paraId="048062C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composite, flexible plastic, liquids</w:t>
            </w:r>
          </w:p>
        </w:tc>
      </w:tr>
      <w:tr w:rsidR="00E31508" w:rsidRPr="008A4448" w14:paraId="4C11C35A" w14:textId="77777777" w:rsidTr="008E1BE6">
        <w:trPr>
          <w:trHeight w:val="288"/>
        </w:trPr>
        <w:tc>
          <w:tcPr>
            <w:tcW w:w="1274" w:type="dxa"/>
            <w:noWrap/>
            <w:hideMark/>
          </w:tcPr>
          <w:p w14:paraId="3CFC86A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ZS</w:t>
            </w:r>
          </w:p>
        </w:tc>
        <w:tc>
          <w:tcPr>
            <w:tcW w:w="8214" w:type="dxa"/>
            <w:noWrap/>
            <w:hideMark/>
          </w:tcPr>
          <w:p w14:paraId="3EC5F9E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composite</w:t>
            </w:r>
          </w:p>
        </w:tc>
      </w:tr>
      <w:tr w:rsidR="00E31508" w:rsidRPr="008A4448" w14:paraId="2D20B01D" w14:textId="77777777" w:rsidTr="008E1BE6">
        <w:trPr>
          <w:trHeight w:val="288"/>
        </w:trPr>
        <w:tc>
          <w:tcPr>
            <w:tcW w:w="1274" w:type="dxa"/>
            <w:noWrap/>
            <w:hideMark/>
          </w:tcPr>
          <w:p w14:paraId="60802DC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ZT</w:t>
            </w:r>
          </w:p>
        </w:tc>
        <w:tc>
          <w:tcPr>
            <w:tcW w:w="8214" w:type="dxa"/>
            <w:noWrap/>
            <w:hideMark/>
          </w:tcPr>
          <w:p w14:paraId="3068520E"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fibreboard</w:t>
            </w:r>
          </w:p>
        </w:tc>
      </w:tr>
      <w:tr w:rsidR="00E31508" w:rsidRPr="008A4448" w14:paraId="6AC7818E" w14:textId="77777777" w:rsidTr="008E1BE6">
        <w:trPr>
          <w:trHeight w:val="288"/>
        </w:trPr>
        <w:tc>
          <w:tcPr>
            <w:tcW w:w="1274" w:type="dxa"/>
            <w:noWrap/>
            <w:hideMark/>
          </w:tcPr>
          <w:p w14:paraId="5A1117E2"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ZU</w:t>
            </w:r>
          </w:p>
        </w:tc>
        <w:tc>
          <w:tcPr>
            <w:tcW w:w="8214" w:type="dxa"/>
            <w:noWrap/>
            <w:hideMark/>
          </w:tcPr>
          <w:p w14:paraId="5CCE20A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flexible</w:t>
            </w:r>
          </w:p>
        </w:tc>
      </w:tr>
      <w:tr w:rsidR="00E31508" w:rsidRPr="008A4448" w14:paraId="79CAB0FA" w14:textId="77777777" w:rsidTr="008E1BE6">
        <w:trPr>
          <w:trHeight w:val="288"/>
        </w:trPr>
        <w:tc>
          <w:tcPr>
            <w:tcW w:w="1274" w:type="dxa"/>
            <w:noWrap/>
            <w:hideMark/>
          </w:tcPr>
          <w:p w14:paraId="02C20B18"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ZV</w:t>
            </w:r>
          </w:p>
        </w:tc>
        <w:tc>
          <w:tcPr>
            <w:tcW w:w="8214" w:type="dxa"/>
            <w:noWrap/>
            <w:hideMark/>
          </w:tcPr>
          <w:p w14:paraId="6930376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metal, other than steel</w:t>
            </w:r>
          </w:p>
        </w:tc>
      </w:tr>
      <w:tr w:rsidR="00E31508" w:rsidRPr="008A4448" w14:paraId="06D5B39E" w14:textId="77777777" w:rsidTr="008E1BE6">
        <w:trPr>
          <w:trHeight w:val="288"/>
        </w:trPr>
        <w:tc>
          <w:tcPr>
            <w:tcW w:w="1274" w:type="dxa"/>
            <w:noWrap/>
            <w:hideMark/>
          </w:tcPr>
          <w:p w14:paraId="6FF464FF"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ZW</w:t>
            </w:r>
          </w:p>
        </w:tc>
        <w:tc>
          <w:tcPr>
            <w:tcW w:w="8214" w:type="dxa"/>
            <w:noWrap/>
            <w:hideMark/>
          </w:tcPr>
          <w:p w14:paraId="0DD3865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natural wood</w:t>
            </w:r>
          </w:p>
        </w:tc>
      </w:tr>
      <w:tr w:rsidR="00E31508" w:rsidRPr="008A4448" w14:paraId="6ADEFF49" w14:textId="77777777" w:rsidTr="008E1BE6">
        <w:trPr>
          <w:trHeight w:val="288"/>
        </w:trPr>
        <w:tc>
          <w:tcPr>
            <w:tcW w:w="1274" w:type="dxa"/>
            <w:noWrap/>
            <w:hideMark/>
          </w:tcPr>
          <w:p w14:paraId="4F58591D"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ZX</w:t>
            </w:r>
          </w:p>
        </w:tc>
        <w:tc>
          <w:tcPr>
            <w:tcW w:w="8214" w:type="dxa"/>
            <w:noWrap/>
            <w:hideMark/>
          </w:tcPr>
          <w:p w14:paraId="0B5F8787"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plywood</w:t>
            </w:r>
          </w:p>
        </w:tc>
      </w:tr>
      <w:tr w:rsidR="00E31508" w:rsidRPr="008A4448" w14:paraId="020E02B0" w14:textId="77777777" w:rsidTr="008E1BE6">
        <w:trPr>
          <w:trHeight w:val="288"/>
        </w:trPr>
        <w:tc>
          <w:tcPr>
            <w:tcW w:w="1274" w:type="dxa"/>
            <w:noWrap/>
            <w:hideMark/>
          </w:tcPr>
          <w:p w14:paraId="07F48B09"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ZY</w:t>
            </w:r>
          </w:p>
        </w:tc>
        <w:tc>
          <w:tcPr>
            <w:tcW w:w="8214" w:type="dxa"/>
            <w:noWrap/>
            <w:hideMark/>
          </w:tcPr>
          <w:p w14:paraId="4B8680F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Intermediate bulk container, reconstituted wood</w:t>
            </w:r>
          </w:p>
        </w:tc>
      </w:tr>
      <w:tr w:rsidR="00E31508" w:rsidRPr="008A4448" w14:paraId="704D3092" w14:textId="77777777" w:rsidTr="008E1BE6">
        <w:trPr>
          <w:trHeight w:val="288"/>
        </w:trPr>
        <w:tc>
          <w:tcPr>
            <w:tcW w:w="1274" w:type="dxa"/>
            <w:noWrap/>
            <w:hideMark/>
          </w:tcPr>
          <w:p w14:paraId="6E89B895"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ZZ</w:t>
            </w:r>
          </w:p>
        </w:tc>
        <w:tc>
          <w:tcPr>
            <w:tcW w:w="8214" w:type="dxa"/>
            <w:noWrap/>
            <w:hideMark/>
          </w:tcPr>
          <w:p w14:paraId="347B1123" w14:textId="77777777" w:rsidR="00E31508" w:rsidRPr="00E972E2" w:rsidRDefault="00E31508" w:rsidP="00E31508">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Mutually defined</w:t>
            </w:r>
          </w:p>
        </w:tc>
      </w:tr>
    </w:tbl>
    <w:p w14:paraId="143CD3CF" w14:textId="77777777" w:rsidR="00550A5C" w:rsidRPr="008A4448" w:rsidRDefault="00550A5C" w:rsidP="00550A5C">
      <w:pPr>
        <w:rPr>
          <w:lang w:val="en-GB"/>
        </w:rPr>
      </w:pPr>
    </w:p>
    <w:p w14:paraId="7C966118" w14:textId="374C58AF" w:rsidR="00550A5C" w:rsidRPr="008A4448" w:rsidRDefault="00550A5C" w:rsidP="00F936F2">
      <w:pPr>
        <w:pStyle w:val="Heading2"/>
      </w:pPr>
      <w:bookmarkStart w:id="54" w:name="_Toc118462303"/>
      <w:bookmarkStart w:id="55" w:name="_Toc156479034"/>
      <w:r w:rsidRPr="008A4448">
        <w:t>CL01</w:t>
      </w:r>
      <w:r w:rsidR="00E31508" w:rsidRPr="008A4448">
        <w:t>9</w:t>
      </w:r>
      <w:r w:rsidRPr="008A4448">
        <w:t xml:space="preserve"> – </w:t>
      </w:r>
      <w:bookmarkEnd w:id="54"/>
      <w:r w:rsidR="00E31508" w:rsidRPr="008A4448">
        <w:t>Incident Code</w:t>
      </w:r>
      <w:bookmarkEnd w:id="55"/>
    </w:p>
    <w:tbl>
      <w:tblPr>
        <w:tblStyle w:val="MESSAGEDEFS2"/>
        <w:tblW w:w="9488" w:type="dxa"/>
        <w:tblLook w:val="04A0" w:firstRow="1" w:lastRow="0" w:firstColumn="1" w:lastColumn="0" w:noHBand="0" w:noVBand="1"/>
      </w:tblPr>
      <w:tblGrid>
        <w:gridCol w:w="1274"/>
        <w:gridCol w:w="8214"/>
      </w:tblGrid>
      <w:tr w:rsidR="00E31508" w:rsidRPr="008A4448" w14:paraId="27AE8176" w14:textId="77777777" w:rsidTr="00E31508">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1EBBBDE2" w14:textId="77777777" w:rsidR="00E31508" w:rsidRPr="008A4448" w:rsidRDefault="00E31508" w:rsidP="00E31508">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3705661" w14:textId="77777777" w:rsidR="00E31508" w:rsidRPr="008A4448" w:rsidRDefault="00E31508" w:rsidP="00E31508">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E31508" w:rsidRPr="008A4448" w14:paraId="4E1DCB7F" w14:textId="77777777" w:rsidTr="008E1BE6">
        <w:trPr>
          <w:trHeight w:val="288"/>
        </w:trPr>
        <w:tc>
          <w:tcPr>
            <w:tcW w:w="1274" w:type="dxa"/>
            <w:noWrap/>
            <w:hideMark/>
          </w:tcPr>
          <w:p w14:paraId="6CA94483" w14:textId="77777777"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1</w:t>
            </w:r>
          </w:p>
        </w:tc>
        <w:tc>
          <w:tcPr>
            <w:tcW w:w="8214" w:type="dxa"/>
            <w:noWrap/>
            <w:hideMark/>
          </w:tcPr>
          <w:p w14:paraId="34B63BB8" w14:textId="04F7CEBB"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 xml:space="preserve">The carrier is obliged to deviate from the itinerary prescribed in accordance with Article 298 of UCC/IA Regulation due to circumstances beyond </w:t>
            </w:r>
            <w:del w:id="56" w:author="European Dynamics" w:date="2024-06-25T12:23:00Z">
              <w:r w:rsidRPr="00E972E2" w:rsidDel="00132CE9">
                <w:rPr>
                  <w:rFonts w:ascii="Calibri" w:hAnsi="Calibri" w:cs="Calibri"/>
                  <w:color w:val="000000"/>
                  <w:sz w:val="22"/>
                  <w:szCs w:val="22"/>
                  <w:lang w:val="en-GB"/>
                </w:rPr>
                <w:delText xml:space="preserve">his </w:delText>
              </w:r>
            </w:del>
            <w:ins w:id="57" w:author="European Dynamics" w:date="2024-06-25T12:23:00Z">
              <w:r w:rsidR="00132CE9">
                <w:rPr>
                  <w:rFonts w:ascii="Calibri" w:hAnsi="Calibri" w:cs="Calibri"/>
                  <w:color w:val="000000"/>
                  <w:sz w:val="22"/>
                  <w:szCs w:val="22"/>
                  <w:lang w:val="en-GB"/>
                </w:rPr>
                <w:t>the carrier’s</w:t>
              </w:r>
              <w:r w:rsidR="00132CE9" w:rsidRPr="00E972E2">
                <w:rPr>
                  <w:rFonts w:ascii="Calibri" w:hAnsi="Calibri" w:cs="Calibri"/>
                  <w:color w:val="000000"/>
                  <w:sz w:val="22"/>
                  <w:szCs w:val="22"/>
                  <w:lang w:val="en-GB"/>
                </w:rPr>
                <w:t xml:space="preserve"> </w:t>
              </w:r>
            </w:ins>
            <w:r w:rsidRPr="00E972E2">
              <w:rPr>
                <w:rFonts w:ascii="Calibri" w:hAnsi="Calibri" w:cs="Calibri"/>
                <w:color w:val="000000"/>
                <w:sz w:val="22"/>
                <w:szCs w:val="22"/>
                <w:lang w:val="en-GB"/>
              </w:rPr>
              <w:t>control.</w:t>
            </w:r>
          </w:p>
        </w:tc>
      </w:tr>
      <w:tr w:rsidR="00E31508" w:rsidRPr="008A4448" w14:paraId="4BA48AF9" w14:textId="77777777" w:rsidTr="008E1BE6">
        <w:trPr>
          <w:trHeight w:val="288"/>
        </w:trPr>
        <w:tc>
          <w:tcPr>
            <w:tcW w:w="1274" w:type="dxa"/>
            <w:noWrap/>
            <w:hideMark/>
          </w:tcPr>
          <w:p w14:paraId="07C259DF" w14:textId="77777777"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2</w:t>
            </w:r>
          </w:p>
        </w:tc>
        <w:tc>
          <w:tcPr>
            <w:tcW w:w="8214" w:type="dxa"/>
            <w:noWrap/>
            <w:hideMark/>
          </w:tcPr>
          <w:p w14:paraId="45FE663A" w14:textId="77777777"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Seals are broken or tampered with in the course of a transport operation for reasons beyond the carrier's control.</w:t>
            </w:r>
          </w:p>
        </w:tc>
      </w:tr>
      <w:tr w:rsidR="00E31508" w:rsidRPr="008A4448" w14:paraId="398DA6B4" w14:textId="77777777" w:rsidTr="008E1BE6">
        <w:trPr>
          <w:trHeight w:val="288"/>
        </w:trPr>
        <w:tc>
          <w:tcPr>
            <w:tcW w:w="1274" w:type="dxa"/>
            <w:noWrap/>
            <w:hideMark/>
          </w:tcPr>
          <w:p w14:paraId="33FE804B" w14:textId="77777777"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3</w:t>
            </w:r>
          </w:p>
        </w:tc>
        <w:tc>
          <w:tcPr>
            <w:tcW w:w="8214" w:type="dxa"/>
            <w:noWrap/>
            <w:hideMark/>
          </w:tcPr>
          <w:p w14:paraId="458C7C69" w14:textId="77777777"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Under the supervision of the customs authority, goods are transferred from one means of transport to another means of transport.</w:t>
            </w:r>
          </w:p>
        </w:tc>
      </w:tr>
      <w:tr w:rsidR="00E31508" w:rsidRPr="008A4448" w14:paraId="2203AFCD" w14:textId="77777777" w:rsidTr="008E1BE6">
        <w:trPr>
          <w:trHeight w:val="288"/>
        </w:trPr>
        <w:tc>
          <w:tcPr>
            <w:tcW w:w="1274" w:type="dxa"/>
            <w:noWrap/>
            <w:hideMark/>
          </w:tcPr>
          <w:p w14:paraId="1836F1AF" w14:textId="77777777"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4</w:t>
            </w:r>
          </w:p>
        </w:tc>
        <w:tc>
          <w:tcPr>
            <w:tcW w:w="8214" w:type="dxa"/>
            <w:noWrap/>
            <w:hideMark/>
          </w:tcPr>
          <w:p w14:paraId="0EE27DE0" w14:textId="77777777"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Imminent danger necessitates immediate partial or total unloading of the sealed means of transport.</w:t>
            </w:r>
          </w:p>
        </w:tc>
      </w:tr>
      <w:tr w:rsidR="00E31508" w:rsidRPr="008A4448" w14:paraId="32850CE0" w14:textId="77777777" w:rsidTr="008E1BE6">
        <w:trPr>
          <w:trHeight w:val="288"/>
        </w:trPr>
        <w:tc>
          <w:tcPr>
            <w:tcW w:w="1274" w:type="dxa"/>
            <w:noWrap/>
            <w:hideMark/>
          </w:tcPr>
          <w:p w14:paraId="24DDEA59" w14:textId="77777777"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5</w:t>
            </w:r>
          </w:p>
        </w:tc>
        <w:tc>
          <w:tcPr>
            <w:tcW w:w="8214" w:type="dxa"/>
            <w:noWrap/>
            <w:hideMark/>
          </w:tcPr>
          <w:p w14:paraId="7074238F" w14:textId="4CAC4CFC"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 xml:space="preserve">There is an incident which may affect the ability of the Holder of the procedure or the carrier to comply with </w:t>
            </w:r>
            <w:del w:id="58" w:author="European Dynamics" w:date="2024-06-25T12:24:00Z">
              <w:r w:rsidRPr="00E972E2" w:rsidDel="00132CE9">
                <w:rPr>
                  <w:rFonts w:ascii="Calibri" w:hAnsi="Calibri" w:cs="Calibri"/>
                  <w:color w:val="000000"/>
                  <w:sz w:val="22"/>
                  <w:szCs w:val="22"/>
                  <w:lang w:val="en-GB"/>
                </w:rPr>
                <w:delText xml:space="preserve">his </w:delText>
              </w:r>
            </w:del>
            <w:ins w:id="59" w:author="European Dynamics" w:date="2024-06-25T12:24:00Z">
              <w:r w:rsidR="00132CE9">
                <w:rPr>
                  <w:rFonts w:ascii="Calibri" w:hAnsi="Calibri" w:cs="Calibri"/>
                  <w:color w:val="000000"/>
                  <w:sz w:val="22"/>
                  <w:szCs w:val="22"/>
                  <w:lang w:val="en-GB"/>
                </w:rPr>
                <w:t>their</w:t>
              </w:r>
              <w:r w:rsidR="00132CE9" w:rsidRPr="00E972E2">
                <w:rPr>
                  <w:rFonts w:ascii="Calibri" w:hAnsi="Calibri" w:cs="Calibri"/>
                  <w:color w:val="000000"/>
                  <w:sz w:val="22"/>
                  <w:szCs w:val="22"/>
                  <w:lang w:val="en-GB"/>
                </w:rPr>
                <w:t xml:space="preserve"> </w:t>
              </w:r>
            </w:ins>
            <w:r w:rsidRPr="00E972E2">
              <w:rPr>
                <w:rFonts w:ascii="Calibri" w:hAnsi="Calibri" w:cs="Calibri"/>
                <w:color w:val="000000"/>
                <w:sz w:val="22"/>
                <w:szCs w:val="22"/>
                <w:lang w:val="en-GB"/>
              </w:rPr>
              <w:t>obligations.</w:t>
            </w:r>
          </w:p>
        </w:tc>
      </w:tr>
      <w:tr w:rsidR="00E31508" w:rsidRPr="008A4448" w14:paraId="2C6969FE" w14:textId="77777777" w:rsidTr="008E1BE6">
        <w:trPr>
          <w:trHeight w:val="288"/>
        </w:trPr>
        <w:tc>
          <w:tcPr>
            <w:tcW w:w="1274" w:type="dxa"/>
            <w:noWrap/>
            <w:hideMark/>
          </w:tcPr>
          <w:p w14:paraId="7116112F" w14:textId="77777777"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6</w:t>
            </w:r>
          </w:p>
        </w:tc>
        <w:tc>
          <w:tcPr>
            <w:tcW w:w="8214" w:type="dxa"/>
            <w:noWrap/>
            <w:hideMark/>
          </w:tcPr>
          <w:p w14:paraId="769E27CA" w14:textId="77777777" w:rsidR="00E31508" w:rsidRPr="00E972E2" w:rsidRDefault="00E31508" w:rsidP="00E31508">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Any of the elements constituting a single means of transport as referred to in Article 296(2) UCC/IA is changed.</w:t>
            </w:r>
          </w:p>
        </w:tc>
      </w:tr>
      <w:tr w:rsidR="00132CE9" w:rsidRPr="008A4448" w14:paraId="7089718C" w14:textId="77777777" w:rsidTr="008E1BE6">
        <w:trPr>
          <w:trHeight w:val="288"/>
          <w:ins w:id="60" w:author="European Dynamics" w:date="2024-06-25T12:24:00Z"/>
        </w:trPr>
        <w:tc>
          <w:tcPr>
            <w:tcW w:w="1274" w:type="dxa"/>
            <w:noWrap/>
          </w:tcPr>
          <w:p w14:paraId="3A375DB8" w14:textId="451520B6" w:rsidR="00132CE9" w:rsidRPr="00E972E2" w:rsidRDefault="00132CE9" w:rsidP="00E31508">
            <w:pPr>
              <w:spacing w:before="60" w:after="60"/>
              <w:rPr>
                <w:ins w:id="61" w:author="European Dynamics" w:date="2024-06-25T12:24:00Z"/>
                <w:rFonts w:ascii="Calibri" w:hAnsi="Calibri" w:cs="Calibri"/>
                <w:color w:val="000000"/>
                <w:sz w:val="22"/>
                <w:szCs w:val="22"/>
                <w:lang w:val="en-GB"/>
              </w:rPr>
            </w:pPr>
            <w:ins w:id="62" w:author="European Dynamics" w:date="2024-06-25T12:24:00Z">
              <w:r>
                <w:rPr>
                  <w:rFonts w:ascii="Calibri" w:hAnsi="Calibri" w:cs="Calibri"/>
                  <w:color w:val="000000"/>
                  <w:sz w:val="22"/>
                  <w:szCs w:val="22"/>
                  <w:lang w:val="en-GB"/>
                </w:rPr>
                <w:t>7</w:t>
              </w:r>
            </w:ins>
          </w:p>
        </w:tc>
        <w:tc>
          <w:tcPr>
            <w:tcW w:w="8214" w:type="dxa"/>
            <w:noWrap/>
          </w:tcPr>
          <w:p w14:paraId="7913329C" w14:textId="34FDFC4D" w:rsidR="00132CE9" w:rsidRPr="00E972E2" w:rsidRDefault="00132CE9" w:rsidP="00E31508">
            <w:pPr>
              <w:spacing w:before="60" w:after="60"/>
              <w:rPr>
                <w:ins w:id="63" w:author="European Dynamics" w:date="2024-06-25T12:24:00Z"/>
                <w:rFonts w:ascii="Calibri" w:hAnsi="Calibri" w:cs="Calibri"/>
                <w:color w:val="000000"/>
                <w:sz w:val="22"/>
                <w:szCs w:val="22"/>
                <w:lang w:val="en-GB"/>
              </w:rPr>
            </w:pPr>
            <w:ins w:id="64" w:author="European Dynamics" w:date="2024-06-25T12:24:00Z">
              <w:r w:rsidRPr="00AB4D79">
                <w:rPr>
                  <w:rFonts w:asciiTheme="minorHAnsi" w:hAnsiTheme="minorHAnsi" w:cstheme="minorHAnsi"/>
                  <w:color w:val="000000"/>
                  <w:sz w:val="22"/>
                  <w:szCs w:val="22"/>
                </w:rPr>
                <w:t>Seals were replaced, added or removed by the customs authorities</w:t>
              </w:r>
            </w:ins>
          </w:p>
        </w:tc>
      </w:tr>
    </w:tbl>
    <w:p w14:paraId="06F2F34A" w14:textId="77777777" w:rsidR="00E31508" w:rsidRPr="008A4448" w:rsidRDefault="00E31508" w:rsidP="00E31508">
      <w:pPr>
        <w:rPr>
          <w:lang w:val="en-GB" w:eastAsia="en-AU"/>
        </w:rPr>
      </w:pPr>
    </w:p>
    <w:p w14:paraId="3BAE476A" w14:textId="77777777" w:rsidR="00550A5C" w:rsidRPr="008A4448" w:rsidRDefault="00550A5C" w:rsidP="00F936F2">
      <w:pPr>
        <w:pStyle w:val="Heading2"/>
      </w:pPr>
      <w:bookmarkStart w:id="65" w:name="_Toc118462304"/>
      <w:bookmarkStart w:id="66" w:name="_Toc156479035"/>
      <w:r w:rsidRPr="008A4448">
        <w:t>CL027 – CL Flag</w:t>
      </w:r>
      <w:bookmarkEnd w:id="65"/>
      <w:bookmarkEnd w:id="66"/>
    </w:p>
    <w:tbl>
      <w:tblPr>
        <w:tblStyle w:val="MESSAGEDEFS"/>
        <w:tblW w:w="9776" w:type="dxa"/>
        <w:tblLook w:val="04A0" w:firstRow="1" w:lastRow="0" w:firstColumn="1" w:lastColumn="0" w:noHBand="0" w:noVBand="1"/>
      </w:tblPr>
      <w:tblGrid>
        <w:gridCol w:w="1555"/>
        <w:gridCol w:w="8221"/>
      </w:tblGrid>
      <w:tr w:rsidR="00550A5C" w:rsidRPr="008A4448" w14:paraId="78D08B6F" w14:textId="77777777" w:rsidTr="008A5832">
        <w:trPr>
          <w:cnfStyle w:val="100000000000" w:firstRow="1" w:lastRow="0" w:firstColumn="0" w:lastColumn="0" w:oddVBand="0" w:evenVBand="0" w:oddHBand="0" w:evenHBand="0" w:firstRowFirstColumn="0" w:firstRowLastColumn="0" w:lastRowFirstColumn="0" w:lastRowLastColumn="0"/>
          <w:trHeight w:val="300"/>
        </w:trPr>
        <w:tc>
          <w:tcPr>
            <w:tcW w:w="1555" w:type="dxa"/>
            <w:shd w:val="clear" w:color="auto" w:fill="4F81BD" w:themeFill="accent1"/>
            <w:noWrap/>
          </w:tcPr>
          <w:p w14:paraId="27F67EA8" w14:textId="77777777" w:rsidR="00550A5C" w:rsidRPr="008A4448" w:rsidRDefault="00550A5C" w:rsidP="008A5832">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21" w:type="dxa"/>
            <w:shd w:val="clear" w:color="auto" w:fill="4F81BD" w:themeFill="accent1"/>
          </w:tcPr>
          <w:p w14:paraId="3665C202" w14:textId="77777777" w:rsidR="00550A5C" w:rsidRPr="008A4448" w:rsidRDefault="00550A5C" w:rsidP="008A5832">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550A5C" w:rsidRPr="008A4448" w14:paraId="31244D54" w14:textId="77777777" w:rsidTr="008A5832">
        <w:trPr>
          <w:trHeight w:val="300"/>
        </w:trPr>
        <w:tc>
          <w:tcPr>
            <w:tcW w:w="1555" w:type="dxa"/>
            <w:noWrap/>
          </w:tcPr>
          <w:p w14:paraId="738210D1" w14:textId="77777777" w:rsidR="00550A5C" w:rsidRPr="00E972E2" w:rsidRDefault="00550A5C" w:rsidP="008A5832">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0</w:t>
            </w:r>
          </w:p>
        </w:tc>
        <w:tc>
          <w:tcPr>
            <w:tcW w:w="8221" w:type="dxa"/>
          </w:tcPr>
          <w:p w14:paraId="5FCC068E" w14:textId="77777777" w:rsidR="00550A5C" w:rsidRPr="00E972E2" w:rsidRDefault="00550A5C" w:rsidP="008A5832">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No</w:t>
            </w:r>
          </w:p>
        </w:tc>
      </w:tr>
      <w:tr w:rsidR="00550A5C" w:rsidRPr="008A4448" w14:paraId="606E2B0D" w14:textId="77777777" w:rsidTr="008A5832">
        <w:trPr>
          <w:trHeight w:val="300"/>
        </w:trPr>
        <w:tc>
          <w:tcPr>
            <w:tcW w:w="1555" w:type="dxa"/>
            <w:noWrap/>
          </w:tcPr>
          <w:p w14:paraId="58B75DE4" w14:textId="77777777" w:rsidR="00550A5C" w:rsidRPr="00E972E2" w:rsidRDefault="00550A5C" w:rsidP="008A5832">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1</w:t>
            </w:r>
          </w:p>
        </w:tc>
        <w:tc>
          <w:tcPr>
            <w:tcW w:w="8221" w:type="dxa"/>
          </w:tcPr>
          <w:p w14:paraId="0D99CD85" w14:textId="77777777" w:rsidR="00550A5C" w:rsidRPr="00E972E2" w:rsidRDefault="00550A5C" w:rsidP="008A5832">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Yes</w:t>
            </w:r>
          </w:p>
        </w:tc>
      </w:tr>
    </w:tbl>
    <w:p w14:paraId="7D76735A" w14:textId="77777777" w:rsidR="00550A5C" w:rsidRPr="008A4448" w:rsidRDefault="00550A5C" w:rsidP="00550A5C">
      <w:pPr>
        <w:rPr>
          <w:lang w:val="en-GB"/>
        </w:rPr>
      </w:pPr>
    </w:p>
    <w:p w14:paraId="30806220" w14:textId="241DECD4" w:rsidR="00E31508" w:rsidRPr="008A4448" w:rsidRDefault="00E31508" w:rsidP="00F936F2">
      <w:pPr>
        <w:pStyle w:val="Heading2"/>
      </w:pPr>
      <w:bookmarkStart w:id="67" w:name="_Toc156479036"/>
      <w:bookmarkStart w:id="68" w:name="_Toc118462305"/>
      <w:r w:rsidRPr="008A4448">
        <w:lastRenderedPageBreak/>
        <w:t>CL030 – CL Xml Error Codes Code</w:t>
      </w:r>
      <w:bookmarkEnd w:id="67"/>
    </w:p>
    <w:tbl>
      <w:tblPr>
        <w:tblStyle w:val="MESSAGEDEFS2"/>
        <w:tblW w:w="9488" w:type="dxa"/>
        <w:tblLook w:val="04A0" w:firstRow="1" w:lastRow="0" w:firstColumn="1" w:lastColumn="0" w:noHBand="0" w:noVBand="1"/>
      </w:tblPr>
      <w:tblGrid>
        <w:gridCol w:w="1274"/>
        <w:gridCol w:w="8214"/>
      </w:tblGrid>
      <w:tr w:rsidR="00E31508" w:rsidRPr="008A4448" w14:paraId="70047519" w14:textId="77777777" w:rsidTr="00E31508">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5CC84D3F" w14:textId="77777777" w:rsidR="00E31508" w:rsidRPr="008A4448" w:rsidRDefault="00E31508" w:rsidP="00E31508">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B484ED2" w14:textId="77777777" w:rsidR="00E31508" w:rsidRPr="008A4448" w:rsidRDefault="00E31508" w:rsidP="00E31508">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E31508" w:rsidRPr="008A4448" w14:paraId="02D2D21C" w14:textId="77777777" w:rsidTr="008E1BE6">
        <w:trPr>
          <w:trHeight w:val="288"/>
        </w:trPr>
        <w:tc>
          <w:tcPr>
            <w:tcW w:w="1274" w:type="dxa"/>
            <w:noWrap/>
            <w:hideMark/>
          </w:tcPr>
          <w:p w14:paraId="760D43BA"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12</w:t>
            </w:r>
          </w:p>
        </w:tc>
        <w:tc>
          <w:tcPr>
            <w:tcW w:w="8214" w:type="dxa"/>
            <w:noWrap/>
            <w:hideMark/>
          </w:tcPr>
          <w:p w14:paraId="75EC3C50"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Incorrect enumeration</w:t>
            </w:r>
          </w:p>
        </w:tc>
      </w:tr>
      <w:tr w:rsidR="00E31508" w:rsidRPr="008A4448" w14:paraId="1807C2D3" w14:textId="77777777" w:rsidTr="008E1BE6">
        <w:trPr>
          <w:trHeight w:val="288"/>
        </w:trPr>
        <w:tc>
          <w:tcPr>
            <w:tcW w:w="1274" w:type="dxa"/>
            <w:noWrap/>
            <w:hideMark/>
          </w:tcPr>
          <w:p w14:paraId="6CD33830"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13</w:t>
            </w:r>
          </w:p>
        </w:tc>
        <w:tc>
          <w:tcPr>
            <w:tcW w:w="8214" w:type="dxa"/>
            <w:noWrap/>
            <w:hideMark/>
          </w:tcPr>
          <w:p w14:paraId="7E1F763B"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Missing</w:t>
            </w:r>
          </w:p>
        </w:tc>
      </w:tr>
      <w:tr w:rsidR="00E31508" w:rsidRPr="008A4448" w14:paraId="6051AD82" w14:textId="77777777" w:rsidTr="008E1BE6">
        <w:trPr>
          <w:trHeight w:val="288"/>
        </w:trPr>
        <w:tc>
          <w:tcPr>
            <w:tcW w:w="1274" w:type="dxa"/>
            <w:noWrap/>
            <w:hideMark/>
          </w:tcPr>
          <w:p w14:paraId="7CC9E932"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15</w:t>
            </w:r>
          </w:p>
        </w:tc>
        <w:tc>
          <w:tcPr>
            <w:tcW w:w="8214" w:type="dxa"/>
            <w:noWrap/>
            <w:hideMark/>
          </w:tcPr>
          <w:p w14:paraId="69042D7B"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Not supported in this position</w:t>
            </w:r>
          </w:p>
        </w:tc>
      </w:tr>
      <w:tr w:rsidR="00E31508" w:rsidRPr="008A4448" w14:paraId="771A33A8" w14:textId="77777777" w:rsidTr="008E1BE6">
        <w:trPr>
          <w:trHeight w:val="288"/>
        </w:trPr>
        <w:tc>
          <w:tcPr>
            <w:tcW w:w="1274" w:type="dxa"/>
            <w:noWrap/>
            <w:hideMark/>
          </w:tcPr>
          <w:p w14:paraId="387A4EA9"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18</w:t>
            </w:r>
          </w:p>
        </w:tc>
        <w:tc>
          <w:tcPr>
            <w:tcW w:w="8214" w:type="dxa"/>
            <w:noWrap/>
            <w:hideMark/>
          </w:tcPr>
          <w:p w14:paraId="47287B97"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Unspecified Error / Other</w:t>
            </w:r>
          </w:p>
        </w:tc>
      </w:tr>
      <w:tr w:rsidR="00E31508" w:rsidRPr="008A4448" w14:paraId="06A1A6EB" w14:textId="77777777" w:rsidTr="008E1BE6">
        <w:trPr>
          <w:trHeight w:val="288"/>
        </w:trPr>
        <w:tc>
          <w:tcPr>
            <w:tcW w:w="1274" w:type="dxa"/>
            <w:noWrap/>
            <w:hideMark/>
          </w:tcPr>
          <w:p w14:paraId="433CB223"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35</w:t>
            </w:r>
          </w:p>
        </w:tc>
        <w:tc>
          <w:tcPr>
            <w:tcW w:w="8214" w:type="dxa"/>
            <w:noWrap/>
            <w:hideMark/>
          </w:tcPr>
          <w:p w14:paraId="0A8AB72B"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Too many repetitions</w:t>
            </w:r>
          </w:p>
        </w:tc>
      </w:tr>
      <w:tr w:rsidR="00E31508" w:rsidRPr="008A4448" w14:paraId="0924668C" w14:textId="77777777" w:rsidTr="008E1BE6">
        <w:trPr>
          <w:trHeight w:val="288"/>
        </w:trPr>
        <w:tc>
          <w:tcPr>
            <w:tcW w:w="1274" w:type="dxa"/>
            <w:noWrap/>
            <w:hideMark/>
          </w:tcPr>
          <w:p w14:paraId="028D44FD"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39</w:t>
            </w:r>
          </w:p>
        </w:tc>
        <w:tc>
          <w:tcPr>
            <w:tcW w:w="8214" w:type="dxa"/>
            <w:noWrap/>
            <w:hideMark/>
          </w:tcPr>
          <w:p w14:paraId="009C598F"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Element too long (length constraint)</w:t>
            </w:r>
          </w:p>
        </w:tc>
      </w:tr>
      <w:tr w:rsidR="00E31508" w:rsidRPr="008A4448" w14:paraId="32E0D06C" w14:textId="77777777" w:rsidTr="008E1BE6">
        <w:trPr>
          <w:trHeight w:val="288"/>
        </w:trPr>
        <w:tc>
          <w:tcPr>
            <w:tcW w:w="1274" w:type="dxa"/>
            <w:noWrap/>
            <w:hideMark/>
          </w:tcPr>
          <w:p w14:paraId="547EB7AF"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40</w:t>
            </w:r>
          </w:p>
        </w:tc>
        <w:tc>
          <w:tcPr>
            <w:tcW w:w="8214" w:type="dxa"/>
            <w:noWrap/>
            <w:hideMark/>
          </w:tcPr>
          <w:p w14:paraId="1C598F72"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Element too short (length constraint)</w:t>
            </w:r>
          </w:p>
        </w:tc>
      </w:tr>
      <w:tr w:rsidR="00E31508" w:rsidRPr="008A4448" w14:paraId="7BF4DEAF" w14:textId="77777777" w:rsidTr="008E1BE6">
        <w:trPr>
          <w:trHeight w:val="288"/>
        </w:trPr>
        <w:tc>
          <w:tcPr>
            <w:tcW w:w="1274" w:type="dxa"/>
            <w:noWrap/>
            <w:hideMark/>
          </w:tcPr>
          <w:p w14:paraId="75A88810"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50</w:t>
            </w:r>
          </w:p>
        </w:tc>
        <w:tc>
          <w:tcPr>
            <w:tcW w:w="8214" w:type="dxa"/>
            <w:noWrap/>
            <w:hideMark/>
          </w:tcPr>
          <w:p w14:paraId="5D78BCEE"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Invalid Value for the specific type</w:t>
            </w:r>
          </w:p>
        </w:tc>
      </w:tr>
      <w:tr w:rsidR="00E31508" w:rsidRPr="008A4448" w14:paraId="496A5BDA" w14:textId="77777777" w:rsidTr="008E1BE6">
        <w:trPr>
          <w:trHeight w:val="288"/>
        </w:trPr>
        <w:tc>
          <w:tcPr>
            <w:tcW w:w="1274" w:type="dxa"/>
            <w:noWrap/>
            <w:hideMark/>
          </w:tcPr>
          <w:p w14:paraId="7C0FD2D0"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51</w:t>
            </w:r>
          </w:p>
        </w:tc>
        <w:tc>
          <w:tcPr>
            <w:tcW w:w="8214" w:type="dxa"/>
            <w:noWrap/>
            <w:hideMark/>
          </w:tcPr>
          <w:p w14:paraId="06175D7E"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Invalid value according to the pattern</w:t>
            </w:r>
          </w:p>
        </w:tc>
      </w:tr>
      <w:tr w:rsidR="00E31508" w:rsidRPr="008A4448" w14:paraId="24190C5D" w14:textId="77777777" w:rsidTr="008E1BE6">
        <w:trPr>
          <w:trHeight w:val="288"/>
        </w:trPr>
        <w:tc>
          <w:tcPr>
            <w:tcW w:w="1274" w:type="dxa"/>
            <w:noWrap/>
            <w:hideMark/>
          </w:tcPr>
          <w:p w14:paraId="10529310"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52</w:t>
            </w:r>
          </w:p>
        </w:tc>
        <w:tc>
          <w:tcPr>
            <w:tcW w:w="8214" w:type="dxa"/>
            <w:noWrap/>
            <w:hideMark/>
          </w:tcPr>
          <w:p w14:paraId="4AE0909F"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Invalid XML format</w:t>
            </w:r>
          </w:p>
        </w:tc>
      </w:tr>
      <w:tr w:rsidR="00E31508" w:rsidRPr="008A4448" w14:paraId="587237B4" w14:textId="77777777" w:rsidTr="008E1BE6">
        <w:trPr>
          <w:trHeight w:val="288"/>
        </w:trPr>
        <w:tc>
          <w:tcPr>
            <w:tcW w:w="1274" w:type="dxa"/>
            <w:noWrap/>
            <w:hideMark/>
          </w:tcPr>
          <w:p w14:paraId="6FFC1523"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53</w:t>
            </w:r>
          </w:p>
        </w:tc>
        <w:tc>
          <w:tcPr>
            <w:tcW w:w="8214" w:type="dxa"/>
            <w:noWrap/>
            <w:hideMark/>
          </w:tcPr>
          <w:p w14:paraId="34C3D940"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Invalid character(s)</w:t>
            </w:r>
          </w:p>
        </w:tc>
      </w:tr>
      <w:tr w:rsidR="00E31508" w:rsidRPr="008A4448" w14:paraId="36E36B1E" w14:textId="77777777" w:rsidTr="008E1BE6">
        <w:trPr>
          <w:trHeight w:val="288"/>
        </w:trPr>
        <w:tc>
          <w:tcPr>
            <w:tcW w:w="1274" w:type="dxa"/>
            <w:noWrap/>
            <w:hideMark/>
          </w:tcPr>
          <w:p w14:paraId="30CFCADC"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54</w:t>
            </w:r>
          </w:p>
        </w:tc>
        <w:tc>
          <w:tcPr>
            <w:tcW w:w="8214" w:type="dxa"/>
            <w:noWrap/>
            <w:hideMark/>
          </w:tcPr>
          <w:p w14:paraId="2EA624ED"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Value is lower than the allowed lowest limit (Minimum Inclusive)</w:t>
            </w:r>
          </w:p>
        </w:tc>
      </w:tr>
      <w:tr w:rsidR="00E31508" w:rsidRPr="008A4448" w14:paraId="165172D7" w14:textId="77777777" w:rsidTr="008E1BE6">
        <w:trPr>
          <w:trHeight w:val="288"/>
        </w:trPr>
        <w:tc>
          <w:tcPr>
            <w:tcW w:w="1274" w:type="dxa"/>
            <w:noWrap/>
            <w:hideMark/>
          </w:tcPr>
          <w:p w14:paraId="4D9141A1"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55</w:t>
            </w:r>
          </w:p>
        </w:tc>
        <w:tc>
          <w:tcPr>
            <w:tcW w:w="8214" w:type="dxa"/>
            <w:noWrap/>
            <w:hideMark/>
          </w:tcPr>
          <w:p w14:paraId="588F8E43"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Value is greater than the allowed upper limit (Maximum Inclusive)</w:t>
            </w:r>
          </w:p>
        </w:tc>
      </w:tr>
      <w:tr w:rsidR="00E31508" w:rsidRPr="008A4448" w14:paraId="05EBDAA2" w14:textId="77777777" w:rsidTr="008E1BE6">
        <w:trPr>
          <w:trHeight w:val="288"/>
        </w:trPr>
        <w:tc>
          <w:tcPr>
            <w:tcW w:w="1274" w:type="dxa"/>
            <w:noWrap/>
            <w:hideMark/>
          </w:tcPr>
          <w:p w14:paraId="4DAF550E"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56</w:t>
            </w:r>
          </w:p>
        </w:tc>
        <w:tc>
          <w:tcPr>
            <w:tcW w:w="8214" w:type="dxa"/>
            <w:noWrap/>
            <w:hideMark/>
          </w:tcPr>
          <w:p w14:paraId="5A5EE7B4"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Value is lower than or equal to the allowed lowest limit (Minimum Exclusive)</w:t>
            </w:r>
          </w:p>
        </w:tc>
      </w:tr>
      <w:tr w:rsidR="00E31508" w:rsidRPr="008A4448" w14:paraId="1101C79B" w14:textId="77777777" w:rsidTr="008E1BE6">
        <w:trPr>
          <w:trHeight w:val="288"/>
        </w:trPr>
        <w:tc>
          <w:tcPr>
            <w:tcW w:w="1274" w:type="dxa"/>
            <w:noWrap/>
            <w:hideMark/>
          </w:tcPr>
          <w:p w14:paraId="442F1E17"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57</w:t>
            </w:r>
          </w:p>
        </w:tc>
        <w:tc>
          <w:tcPr>
            <w:tcW w:w="8214" w:type="dxa"/>
            <w:noWrap/>
            <w:hideMark/>
          </w:tcPr>
          <w:p w14:paraId="5EA23CC2" w14:textId="77777777" w:rsidR="00E31508" w:rsidRPr="00E972E2" w:rsidRDefault="00E31508" w:rsidP="00E31508">
            <w:pPr>
              <w:spacing w:before="60" w:after="60"/>
              <w:rPr>
                <w:rFonts w:ascii="Calibri" w:hAnsi="Calibri" w:cs="Calibri"/>
                <w:bCs/>
                <w:color w:val="000000"/>
                <w:sz w:val="22"/>
                <w:szCs w:val="22"/>
                <w:lang w:val="en-GB"/>
              </w:rPr>
            </w:pPr>
            <w:r w:rsidRPr="00E972E2">
              <w:rPr>
                <w:rFonts w:ascii="Calibri" w:hAnsi="Calibri" w:cs="Calibri"/>
                <w:bCs/>
                <w:color w:val="000000"/>
                <w:sz w:val="22"/>
                <w:szCs w:val="22"/>
                <w:lang w:val="en-GB"/>
              </w:rPr>
              <w:t>Value is greater than or equal to the allowed upper limit (Maximum Exclusive)</w:t>
            </w:r>
          </w:p>
        </w:tc>
      </w:tr>
    </w:tbl>
    <w:p w14:paraId="2B13341E" w14:textId="77777777" w:rsidR="00E31508" w:rsidRPr="008A4448" w:rsidRDefault="00E31508" w:rsidP="00E31508">
      <w:pPr>
        <w:rPr>
          <w:lang w:val="en-GB" w:eastAsia="en-AU"/>
        </w:rPr>
      </w:pPr>
    </w:p>
    <w:p w14:paraId="2CB4305E" w14:textId="139C4BFE" w:rsidR="00CA5F46" w:rsidRPr="008A4448" w:rsidRDefault="00CA5F46" w:rsidP="00F936F2">
      <w:pPr>
        <w:pStyle w:val="Heading2"/>
      </w:pPr>
      <w:bookmarkStart w:id="69" w:name="_Toc156479037"/>
      <w:r w:rsidRPr="008A4448">
        <w:t>CL038 – CL Qualifier of Identification Incident</w:t>
      </w:r>
      <w:bookmarkEnd w:id="69"/>
    </w:p>
    <w:tbl>
      <w:tblPr>
        <w:tblStyle w:val="MESSAGEDEFS2"/>
        <w:tblW w:w="9488" w:type="dxa"/>
        <w:tblLook w:val="04A0" w:firstRow="1" w:lastRow="0" w:firstColumn="1" w:lastColumn="0" w:noHBand="0" w:noVBand="1"/>
      </w:tblPr>
      <w:tblGrid>
        <w:gridCol w:w="1274"/>
        <w:gridCol w:w="8214"/>
      </w:tblGrid>
      <w:tr w:rsidR="00CA5F46" w:rsidRPr="008A4448" w14:paraId="00C0C8DE" w14:textId="77777777" w:rsidTr="00CA5F46">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40D275B7" w14:textId="77777777" w:rsidR="00CA5F46" w:rsidRPr="008A4448" w:rsidRDefault="00CA5F46" w:rsidP="00CA5F46">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4FAB363" w14:textId="77777777" w:rsidR="00CA5F46" w:rsidRPr="008A4448" w:rsidRDefault="00CA5F46" w:rsidP="00CA5F46">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CA5F46" w:rsidRPr="008A4448" w14:paraId="57634A07" w14:textId="77777777" w:rsidTr="008E1BE6">
        <w:trPr>
          <w:trHeight w:val="288"/>
        </w:trPr>
        <w:tc>
          <w:tcPr>
            <w:tcW w:w="1274" w:type="dxa"/>
            <w:noWrap/>
            <w:hideMark/>
          </w:tcPr>
          <w:p w14:paraId="7EE68F56" w14:textId="77777777" w:rsidR="00CA5F46" w:rsidRPr="008A4448" w:rsidRDefault="00CA5F46" w:rsidP="00CA5F4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U</w:t>
            </w:r>
          </w:p>
        </w:tc>
        <w:tc>
          <w:tcPr>
            <w:tcW w:w="8214" w:type="dxa"/>
            <w:noWrap/>
            <w:hideMark/>
          </w:tcPr>
          <w:p w14:paraId="6E15DA44" w14:textId="77777777" w:rsidR="00CA5F46" w:rsidRPr="008A4448" w:rsidRDefault="00CA5F46" w:rsidP="00CA5F4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UN/LOCODE</w:t>
            </w:r>
          </w:p>
        </w:tc>
      </w:tr>
      <w:tr w:rsidR="00CA5F46" w:rsidRPr="008A4448" w14:paraId="3CE9D0B4" w14:textId="77777777" w:rsidTr="008E1BE6">
        <w:trPr>
          <w:trHeight w:val="288"/>
        </w:trPr>
        <w:tc>
          <w:tcPr>
            <w:tcW w:w="1274" w:type="dxa"/>
            <w:noWrap/>
            <w:hideMark/>
          </w:tcPr>
          <w:p w14:paraId="171BDAF8" w14:textId="77777777" w:rsidR="00CA5F46" w:rsidRPr="008A4448" w:rsidRDefault="00CA5F46" w:rsidP="00CA5F4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W</w:t>
            </w:r>
          </w:p>
        </w:tc>
        <w:tc>
          <w:tcPr>
            <w:tcW w:w="8214" w:type="dxa"/>
            <w:noWrap/>
            <w:hideMark/>
          </w:tcPr>
          <w:p w14:paraId="22AC0934" w14:textId="77777777" w:rsidR="00CA5F46" w:rsidRPr="008A4448" w:rsidRDefault="00CA5F46" w:rsidP="00CA5F4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GNSS coordinates</w:t>
            </w:r>
          </w:p>
        </w:tc>
      </w:tr>
      <w:tr w:rsidR="00CA5F46" w:rsidRPr="008A4448" w14:paraId="60E9409A" w14:textId="77777777" w:rsidTr="008E1BE6">
        <w:trPr>
          <w:trHeight w:val="288"/>
        </w:trPr>
        <w:tc>
          <w:tcPr>
            <w:tcW w:w="1274" w:type="dxa"/>
            <w:noWrap/>
            <w:hideMark/>
          </w:tcPr>
          <w:p w14:paraId="70F867CC" w14:textId="77777777" w:rsidR="00CA5F46" w:rsidRPr="008A4448" w:rsidRDefault="00CA5F46" w:rsidP="00CA5F4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Z</w:t>
            </w:r>
          </w:p>
        </w:tc>
        <w:tc>
          <w:tcPr>
            <w:tcW w:w="8214" w:type="dxa"/>
            <w:noWrap/>
            <w:hideMark/>
          </w:tcPr>
          <w:p w14:paraId="04B2F838" w14:textId="77777777" w:rsidR="00CA5F46" w:rsidRPr="008A4448" w:rsidRDefault="00CA5F46" w:rsidP="00CA5F4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Free text</w:t>
            </w:r>
          </w:p>
        </w:tc>
      </w:tr>
    </w:tbl>
    <w:p w14:paraId="6E1C0F56" w14:textId="77777777" w:rsidR="00CA5F46" w:rsidRPr="008A4448" w:rsidRDefault="00CA5F46" w:rsidP="00CA5F46">
      <w:pPr>
        <w:rPr>
          <w:lang w:val="en-GB" w:eastAsia="en-AU"/>
        </w:rPr>
      </w:pPr>
    </w:p>
    <w:p w14:paraId="44343789" w14:textId="393E78FC" w:rsidR="00550A5C" w:rsidRPr="008A4448" w:rsidRDefault="00550A5C" w:rsidP="00F936F2">
      <w:pPr>
        <w:pStyle w:val="Heading2"/>
      </w:pPr>
      <w:bookmarkStart w:id="70" w:name="_Toc156479038"/>
      <w:r w:rsidRPr="008A4448">
        <w:t>CL042 - CL Additional Declaration Type</w:t>
      </w:r>
      <w:bookmarkEnd w:id="68"/>
      <w:bookmarkEnd w:id="70"/>
    </w:p>
    <w:tbl>
      <w:tblPr>
        <w:tblW w:w="9668" w:type="dxa"/>
        <w:tblInd w:w="108" w:type="dxa"/>
        <w:tblLook w:val="04A0" w:firstRow="1" w:lastRow="0" w:firstColumn="1" w:lastColumn="0" w:noHBand="0" w:noVBand="1"/>
      </w:tblPr>
      <w:tblGrid>
        <w:gridCol w:w="1560"/>
        <w:gridCol w:w="8108"/>
      </w:tblGrid>
      <w:tr w:rsidR="00550A5C" w:rsidRPr="008A4448" w14:paraId="7B2D616A" w14:textId="77777777" w:rsidTr="008A5832">
        <w:trPr>
          <w:trHeight w:val="573"/>
        </w:trPr>
        <w:tc>
          <w:tcPr>
            <w:tcW w:w="1560"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224355B8" w14:textId="77777777" w:rsidR="00550A5C" w:rsidRPr="008A4448" w:rsidRDefault="00550A5C" w:rsidP="008A583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108"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0C3C2A3F" w14:textId="77777777" w:rsidR="00550A5C" w:rsidRPr="008A4448" w:rsidRDefault="00550A5C" w:rsidP="008A583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550A5C" w:rsidRPr="008A4448" w14:paraId="17033609" w14:textId="77777777" w:rsidTr="008A5832">
        <w:trPr>
          <w:trHeight w:val="347"/>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FF17FF" w14:textId="77777777" w:rsidR="00550A5C" w:rsidRPr="00E972E2" w:rsidRDefault="00550A5C" w:rsidP="008A5832">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w:t>
            </w:r>
          </w:p>
        </w:tc>
        <w:tc>
          <w:tcPr>
            <w:tcW w:w="8108" w:type="dxa"/>
            <w:tcBorders>
              <w:top w:val="nil"/>
              <w:left w:val="nil"/>
              <w:bottom w:val="single" w:sz="4" w:space="0" w:color="auto"/>
              <w:right w:val="single" w:sz="4" w:space="0" w:color="auto"/>
            </w:tcBorders>
            <w:shd w:val="clear" w:color="auto" w:fill="auto"/>
            <w:vAlign w:val="bottom"/>
            <w:hideMark/>
          </w:tcPr>
          <w:p w14:paraId="5348481C" w14:textId="77777777" w:rsidR="00550A5C" w:rsidRPr="00E972E2" w:rsidRDefault="00550A5C" w:rsidP="008A5832">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for a standard customs declaration (under Article 162 of the Code)</w:t>
            </w:r>
          </w:p>
        </w:tc>
      </w:tr>
      <w:tr w:rsidR="00550A5C" w:rsidRPr="008A4448" w14:paraId="032012FB" w14:textId="77777777" w:rsidTr="008A5832">
        <w:trPr>
          <w:trHeight w:val="57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679B94" w14:textId="77777777" w:rsidR="00550A5C" w:rsidRPr="00E972E2" w:rsidRDefault="00550A5C" w:rsidP="008A5832">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w:t>
            </w:r>
          </w:p>
        </w:tc>
        <w:tc>
          <w:tcPr>
            <w:tcW w:w="8108" w:type="dxa"/>
            <w:tcBorders>
              <w:top w:val="nil"/>
              <w:left w:val="nil"/>
              <w:bottom w:val="single" w:sz="4" w:space="0" w:color="auto"/>
              <w:right w:val="single" w:sz="4" w:space="0" w:color="auto"/>
            </w:tcBorders>
            <w:shd w:val="clear" w:color="auto" w:fill="auto"/>
            <w:vAlign w:val="bottom"/>
            <w:hideMark/>
          </w:tcPr>
          <w:p w14:paraId="1EC83EDB" w14:textId="13B2631D" w:rsidR="00550A5C" w:rsidRPr="00E972E2" w:rsidRDefault="00550A5C" w:rsidP="008A5832">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For lodging a standard customs declaration (such as referred to under code A)</w:t>
            </w:r>
            <w:r w:rsidR="008A5832" w:rsidRPr="00E972E2">
              <w:rPr>
                <w:rFonts w:asciiTheme="minorHAnsi" w:hAnsiTheme="minorHAnsi" w:cstheme="minorHAnsi"/>
                <w:color w:val="000000"/>
                <w:sz w:val="22"/>
                <w:szCs w:val="22"/>
                <w:lang w:val="en-GB"/>
              </w:rPr>
              <w:t>,</w:t>
            </w:r>
            <w:r w:rsidRPr="00E972E2">
              <w:rPr>
                <w:rFonts w:asciiTheme="minorHAnsi" w:hAnsiTheme="minorHAnsi" w:cstheme="minorHAnsi"/>
                <w:color w:val="000000"/>
                <w:sz w:val="22"/>
                <w:szCs w:val="22"/>
                <w:lang w:val="en-GB"/>
              </w:rPr>
              <w:t xml:space="preserve"> in accordance with Article 171 of the Code.</w:t>
            </w:r>
          </w:p>
        </w:tc>
      </w:tr>
    </w:tbl>
    <w:p w14:paraId="0CD80F15" w14:textId="77777777" w:rsidR="00550A5C" w:rsidRPr="008A4448" w:rsidRDefault="00550A5C" w:rsidP="00550A5C">
      <w:pPr>
        <w:rPr>
          <w:lang w:val="en-GB"/>
        </w:rPr>
      </w:pPr>
    </w:p>
    <w:p w14:paraId="645BBC62" w14:textId="77777777" w:rsidR="00550A5C" w:rsidRPr="008A4448" w:rsidRDefault="00550A5C" w:rsidP="00F936F2">
      <w:pPr>
        <w:pStyle w:val="Heading2"/>
      </w:pPr>
      <w:bookmarkStart w:id="71" w:name="_CL048_–_CL"/>
      <w:bookmarkStart w:id="72" w:name="_Toc118462307"/>
      <w:bookmarkStart w:id="73" w:name="_Toc156479039"/>
      <w:bookmarkEnd w:id="71"/>
      <w:r w:rsidRPr="008A4448">
        <w:lastRenderedPageBreak/>
        <w:t>CL048 – CL Currency</w:t>
      </w:r>
      <w:bookmarkEnd w:id="72"/>
      <w:bookmarkEnd w:id="73"/>
    </w:p>
    <w:tbl>
      <w:tblPr>
        <w:tblStyle w:val="MESSAGEDEFS2"/>
        <w:tblW w:w="9488" w:type="dxa"/>
        <w:tblLook w:val="04A0" w:firstRow="1" w:lastRow="0" w:firstColumn="1" w:lastColumn="0" w:noHBand="0" w:noVBand="1"/>
      </w:tblPr>
      <w:tblGrid>
        <w:gridCol w:w="1274"/>
        <w:gridCol w:w="8214"/>
      </w:tblGrid>
      <w:tr w:rsidR="00CA5F46" w:rsidRPr="008A4448" w14:paraId="6FCBA406" w14:textId="77777777" w:rsidTr="00CA5F46">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20B4B7C7" w14:textId="77777777" w:rsidR="00CA5F46" w:rsidRPr="008A4448" w:rsidRDefault="00CA5F46" w:rsidP="00CA5F46">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FFB1E71" w14:textId="77777777" w:rsidR="00CA5F46" w:rsidRPr="008A4448" w:rsidRDefault="00CA5F46" w:rsidP="00CA5F46">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CA5F46" w:rsidRPr="008A4448" w14:paraId="1D7F389A" w14:textId="77777777" w:rsidTr="008E1BE6">
        <w:trPr>
          <w:trHeight w:val="288"/>
        </w:trPr>
        <w:tc>
          <w:tcPr>
            <w:tcW w:w="1274" w:type="dxa"/>
            <w:noWrap/>
            <w:hideMark/>
          </w:tcPr>
          <w:p w14:paraId="72606540"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BGN</w:t>
            </w:r>
          </w:p>
        </w:tc>
        <w:tc>
          <w:tcPr>
            <w:tcW w:w="8214" w:type="dxa"/>
            <w:noWrap/>
            <w:hideMark/>
          </w:tcPr>
          <w:p w14:paraId="771937D1"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Bulgarian lev</w:t>
            </w:r>
          </w:p>
        </w:tc>
      </w:tr>
      <w:tr w:rsidR="00CA5F46" w:rsidRPr="008A4448" w14:paraId="62B71793" w14:textId="77777777" w:rsidTr="008E1BE6">
        <w:trPr>
          <w:trHeight w:val="288"/>
        </w:trPr>
        <w:tc>
          <w:tcPr>
            <w:tcW w:w="1274" w:type="dxa"/>
            <w:noWrap/>
            <w:hideMark/>
          </w:tcPr>
          <w:p w14:paraId="34AB202C"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CHF</w:t>
            </w:r>
          </w:p>
        </w:tc>
        <w:tc>
          <w:tcPr>
            <w:tcW w:w="8214" w:type="dxa"/>
            <w:noWrap/>
            <w:hideMark/>
          </w:tcPr>
          <w:p w14:paraId="23FE029D"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Swiss Franc</w:t>
            </w:r>
          </w:p>
        </w:tc>
      </w:tr>
      <w:tr w:rsidR="00CA5F46" w:rsidRPr="008A4448" w14:paraId="6641F90D" w14:textId="77777777" w:rsidTr="008E1BE6">
        <w:trPr>
          <w:trHeight w:val="288"/>
        </w:trPr>
        <w:tc>
          <w:tcPr>
            <w:tcW w:w="1274" w:type="dxa"/>
            <w:noWrap/>
            <w:hideMark/>
          </w:tcPr>
          <w:p w14:paraId="25105ABD"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CZK</w:t>
            </w:r>
          </w:p>
        </w:tc>
        <w:tc>
          <w:tcPr>
            <w:tcW w:w="8214" w:type="dxa"/>
            <w:noWrap/>
            <w:hideMark/>
          </w:tcPr>
          <w:p w14:paraId="7F75D38E"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Czech Koruna</w:t>
            </w:r>
          </w:p>
        </w:tc>
      </w:tr>
      <w:tr w:rsidR="00CA5F46" w:rsidRPr="008A4448" w14:paraId="6459A153" w14:textId="77777777" w:rsidTr="008E1BE6">
        <w:trPr>
          <w:trHeight w:val="288"/>
        </w:trPr>
        <w:tc>
          <w:tcPr>
            <w:tcW w:w="1274" w:type="dxa"/>
            <w:noWrap/>
            <w:hideMark/>
          </w:tcPr>
          <w:p w14:paraId="0BFC5B57"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DKK</w:t>
            </w:r>
          </w:p>
        </w:tc>
        <w:tc>
          <w:tcPr>
            <w:tcW w:w="8214" w:type="dxa"/>
            <w:noWrap/>
            <w:hideMark/>
          </w:tcPr>
          <w:p w14:paraId="6B48D67E"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Danish Krone</w:t>
            </w:r>
          </w:p>
        </w:tc>
      </w:tr>
      <w:tr w:rsidR="00CA5F46" w:rsidRPr="008A4448" w14:paraId="0D9AB907" w14:textId="77777777" w:rsidTr="008E1BE6">
        <w:trPr>
          <w:trHeight w:val="288"/>
        </w:trPr>
        <w:tc>
          <w:tcPr>
            <w:tcW w:w="1274" w:type="dxa"/>
            <w:noWrap/>
            <w:hideMark/>
          </w:tcPr>
          <w:p w14:paraId="5D8EC93D"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EUR</w:t>
            </w:r>
          </w:p>
        </w:tc>
        <w:tc>
          <w:tcPr>
            <w:tcW w:w="8214" w:type="dxa"/>
            <w:noWrap/>
            <w:hideMark/>
          </w:tcPr>
          <w:p w14:paraId="49CB0C11"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Euro</w:t>
            </w:r>
          </w:p>
        </w:tc>
      </w:tr>
      <w:tr w:rsidR="00CA5F46" w:rsidRPr="008A4448" w14:paraId="0F4C8D59" w14:textId="77777777" w:rsidTr="008E1BE6">
        <w:trPr>
          <w:trHeight w:val="288"/>
        </w:trPr>
        <w:tc>
          <w:tcPr>
            <w:tcW w:w="1274" w:type="dxa"/>
            <w:noWrap/>
            <w:hideMark/>
          </w:tcPr>
          <w:p w14:paraId="03B8F4A6"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GBP</w:t>
            </w:r>
          </w:p>
        </w:tc>
        <w:tc>
          <w:tcPr>
            <w:tcW w:w="8214" w:type="dxa"/>
            <w:noWrap/>
            <w:hideMark/>
          </w:tcPr>
          <w:p w14:paraId="698E3322"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Pound Sterling</w:t>
            </w:r>
          </w:p>
        </w:tc>
      </w:tr>
      <w:tr w:rsidR="00CA5F46" w:rsidRPr="008A4448" w14:paraId="24059795" w14:textId="77777777" w:rsidTr="008E1BE6">
        <w:trPr>
          <w:trHeight w:val="288"/>
        </w:trPr>
        <w:tc>
          <w:tcPr>
            <w:tcW w:w="1274" w:type="dxa"/>
            <w:noWrap/>
            <w:hideMark/>
          </w:tcPr>
          <w:p w14:paraId="302844F6"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HUF</w:t>
            </w:r>
          </w:p>
        </w:tc>
        <w:tc>
          <w:tcPr>
            <w:tcW w:w="8214" w:type="dxa"/>
            <w:noWrap/>
            <w:hideMark/>
          </w:tcPr>
          <w:p w14:paraId="13EA7134"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Forint</w:t>
            </w:r>
          </w:p>
        </w:tc>
      </w:tr>
      <w:tr w:rsidR="00CA5F46" w:rsidRPr="008A4448" w14:paraId="3F3B757D" w14:textId="77777777" w:rsidTr="008E1BE6">
        <w:trPr>
          <w:trHeight w:val="288"/>
        </w:trPr>
        <w:tc>
          <w:tcPr>
            <w:tcW w:w="1274" w:type="dxa"/>
            <w:noWrap/>
            <w:hideMark/>
          </w:tcPr>
          <w:p w14:paraId="0594F1BE"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ISK</w:t>
            </w:r>
          </w:p>
        </w:tc>
        <w:tc>
          <w:tcPr>
            <w:tcW w:w="8214" w:type="dxa"/>
            <w:noWrap/>
            <w:hideMark/>
          </w:tcPr>
          <w:p w14:paraId="3E0ACBDB"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Icelandic Krona</w:t>
            </w:r>
          </w:p>
        </w:tc>
      </w:tr>
      <w:tr w:rsidR="00CA5F46" w:rsidRPr="008A4448" w14:paraId="5FA65D9A" w14:textId="77777777" w:rsidTr="008E1BE6">
        <w:trPr>
          <w:trHeight w:val="288"/>
        </w:trPr>
        <w:tc>
          <w:tcPr>
            <w:tcW w:w="1274" w:type="dxa"/>
            <w:noWrap/>
            <w:hideMark/>
          </w:tcPr>
          <w:p w14:paraId="67170996"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MKD</w:t>
            </w:r>
          </w:p>
        </w:tc>
        <w:tc>
          <w:tcPr>
            <w:tcW w:w="8214" w:type="dxa"/>
            <w:noWrap/>
            <w:hideMark/>
          </w:tcPr>
          <w:p w14:paraId="79D79CC6"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Macedonian Denar</w:t>
            </w:r>
          </w:p>
        </w:tc>
      </w:tr>
      <w:tr w:rsidR="00CA5F46" w:rsidRPr="008A4448" w14:paraId="56106311" w14:textId="77777777" w:rsidTr="008E1BE6">
        <w:trPr>
          <w:trHeight w:val="288"/>
        </w:trPr>
        <w:tc>
          <w:tcPr>
            <w:tcW w:w="1274" w:type="dxa"/>
            <w:noWrap/>
            <w:hideMark/>
          </w:tcPr>
          <w:p w14:paraId="0C61B896"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NOK</w:t>
            </w:r>
          </w:p>
        </w:tc>
        <w:tc>
          <w:tcPr>
            <w:tcW w:w="8214" w:type="dxa"/>
            <w:noWrap/>
            <w:hideMark/>
          </w:tcPr>
          <w:p w14:paraId="1BF30B97"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Norwegian Krone</w:t>
            </w:r>
          </w:p>
        </w:tc>
      </w:tr>
      <w:tr w:rsidR="00CA5F46" w:rsidRPr="008A4448" w14:paraId="25420ED8" w14:textId="77777777" w:rsidTr="008E1BE6">
        <w:trPr>
          <w:trHeight w:val="288"/>
        </w:trPr>
        <w:tc>
          <w:tcPr>
            <w:tcW w:w="1274" w:type="dxa"/>
            <w:noWrap/>
            <w:hideMark/>
          </w:tcPr>
          <w:p w14:paraId="4DB55A64"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PLN</w:t>
            </w:r>
          </w:p>
        </w:tc>
        <w:tc>
          <w:tcPr>
            <w:tcW w:w="8214" w:type="dxa"/>
            <w:noWrap/>
            <w:hideMark/>
          </w:tcPr>
          <w:p w14:paraId="415998A7"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Polish zloty</w:t>
            </w:r>
          </w:p>
        </w:tc>
      </w:tr>
      <w:tr w:rsidR="00CA5F46" w:rsidRPr="008A4448" w14:paraId="554EDBFB" w14:textId="77777777" w:rsidTr="008E1BE6">
        <w:trPr>
          <w:trHeight w:val="288"/>
        </w:trPr>
        <w:tc>
          <w:tcPr>
            <w:tcW w:w="1274" w:type="dxa"/>
            <w:noWrap/>
            <w:hideMark/>
          </w:tcPr>
          <w:p w14:paraId="72403594"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RON</w:t>
            </w:r>
          </w:p>
        </w:tc>
        <w:tc>
          <w:tcPr>
            <w:tcW w:w="8214" w:type="dxa"/>
            <w:noWrap/>
            <w:hideMark/>
          </w:tcPr>
          <w:p w14:paraId="2454690D"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Romanian leu</w:t>
            </w:r>
          </w:p>
        </w:tc>
      </w:tr>
      <w:tr w:rsidR="00CA5F46" w:rsidRPr="008A4448" w14:paraId="51463904" w14:textId="77777777" w:rsidTr="008E1BE6">
        <w:trPr>
          <w:trHeight w:val="288"/>
        </w:trPr>
        <w:tc>
          <w:tcPr>
            <w:tcW w:w="1274" w:type="dxa"/>
            <w:noWrap/>
            <w:hideMark/>
          </w:tcPr>
          <w:p w14:paraId="4D5A183B"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RSD</w:t>
            </w:r>
          </w:p>
        </w:tc>
        <w:tc>
          <w:tcPr>
            <w:tcW w:w="8214" w:type="dxa"/>
            <w:noWrap/>
            <w:hideMark/>
          </w:tcPr>
          <w:p w14:paraId="1460666E"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Serbian dinar</w:t>
            </w:r>
          </w:p>
        </w:tc>
      </w:tr>
      <w:tr w:rsidR="00CA5F46" w:rsidRPr="008A4448" w14:paraId="6D4572D2" w14:textId="77777777" w:rsidTr="008E1BE6">
        <w:trPr>
          <w:trHeight w:val="288"/>
        </w:trPr>
        <w:tc>
          <w:tcPr>
            <w:tcW w:w="1274" w:type="dxa"/>
            <w:noWrap/>
            <w:hideMark/>
          </w:tcPr>
          <w:p w14:paraId="0E062AFE"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SEK</w:t>
            </w:r>
          </w:p>
        </w:tc>
        <w:tc>
          <w:tcPr>
            <w:tcW w:w="8214" w:type="dxa"/>
            <w:noWrap/>
            <w:hideMark/>
          </w:tcPr>
          <w:p w14:paraId="1DAC1244"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Swedish Krona</w:t>
            </w:r>
          </w:p>
        </w:tc>
      </w:tr>
      <w:tr w:rsidR="00CA5F46" w:rsidRPr="008A4448" w14:paraId="7B01BF11" w14:textId="77777777" w:rsidTr="008E1BE6">
        <w:trPr>
          <w:trHeight w:val="288"/>
        </w:trPr>
        <w:tc>
          <w:tcPr>
            <w:tcW w:w="1274" w:type="dxa"/>
            <w:noWrap/>
            <w:hideMark/>
          </w:tcPr>
          <w:p w14:paraId="1C52E45E"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TRY</w:t>
            </w:r>
          </w:p>
        </w:tc>
        <w:tc>
          <w:tcPr>
            <w:tcW w:w="8214" w:type="dxa"/>
            <w:noWrap/>
            <w:hideMark/>
          </w:tcPr>
          <w:p w14:paraId="330FAA37"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Turkish lira</w:t>
            </w:r>
          </w:p>
        </w:tc>
      </w:tr>
      <w:tr w:rsidR="008A4448" w:rsidRPr="008A4448" w14:paraId="1823348D" w14:textId="77777777" w:rsidTr="008E1BE6">
        <w:trPr>
          <w:trHeight w:val="288"/>
        </w:trPr>
        <w:tc>
          <w:tcPr>
            <w:tcW w:w="1274" w:type="dxa"/>
            <w:noWrap/>
          </w:tcPr>
          <w:p w14:paraId="0C1A3780" w14:textId="016018F2" w:rsidR="008A4448" w:rsidRPr="00E972E2" w:rsidRDefault="008A4448"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UAH</w:t>
            </w:r>
          </w:p>
        </w:tc>
        <w:tc>
          <w:tcPr>
            <w:tcW w:w="8214" w:type="dxa"/>
            <w:noWrap/>
          </w:tcPr>
          <w:p w14:paraId="64CFEF7B" w14:textId="42AA109F" w:rsidR="008A4448" w:rsidRPr="00E972E2" w:rsidRDefault="008A4448"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Ukrainian hryvnia</w:t>
            </w:r>
          </w:p>
        </w:tc>
      </w:tr>
    </w:tbl>
    <w:p w14:paraId="1CD6B7BA" w14:textId="114C888B" w:rsidR="00550A5C" w:rsidRPr="008A4448" w:rsidRDefault="00550A5C" w:rsidP="00550A5C">
      <w:pPr>
        <w:spacing w:after="160" w:line="259" w:lineRule="auto"/>
        <w:rPr>
          <w:lang w:val="en-GB"/>
        </w:rPr>
      </w:pPr>
    </w:p>
    <w:p w14:paraId="7E4ADDB6" w14:textId="1A9A34C4" w:rsidR="00CA5F46" w:rsidRPr="008A4448" w:rsidRDefault="00CA5F46" w:rsidP="00F936F2">
      <w:pPr>
        <w:pStyle w:val="Heading2"/>
      </w:pPr>
      <w:bookmarkStart w:id="74" w:name="_Toc156479040"/>
      <w:bookmarkStart w:id="75" w:name="_Toc118462308"/>
      <w:r w:rsidRPr="008A4448">
        <w:t>CL050 – CL Guarantee Monitoring Codes</w:t>
      </w:r>
      <w:bookmarkEnd w:id="74"/>
    </w:p>
    <w:tbl>
      <w:tblPr>
        <w:tblStyle w:val="MESSAGEDEFS2"/>
        <w:tblW w:w="9488" w:type="dxa"/>
        <w:tblLook w:val="04A0" w:firstRow="1" w:lastRow="0" w:firstColumn="1" w:lastColumn="0" w:noHBand="0" w:noVBand="1"/>
      </w:tblPr>
      <w:tblGrid>
        <w:gridCol w:w="1274"/>
        <w:gridCol w:w="8214"/>
      </w:tblGrid>
      <w:tr w:rsidR="00CA5F46" w:rsidRPr="008A4448" w14:paraId="2734D3CA" w14:textId="77777777" w:rsidTr="00CA5F46">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7FC2AC56" w14:textId="77777777" w:rsidR="00CA5F46" w:rsidRPr="008A4448" w:rsidRDefault="00CA5F46" w:rsidP="00CA5F46">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A5A59D3" w14:textId="77777777" w:rsidR="00CA5F46" w:rsidRPr="008A4448" w:rsidRDefault="00CA5F46" w:rsidP="00CA5F46">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CA5F46" w:rsidRPr="008A4448" w14:paraId="36A40018" w14:textId="77777777" w:rsidTr="008E1BE6">
        <w:trPr>
          <w:trHeight w:val="288"/>
        </w:trPr>
        <w:tc>
          <w:tcPr>
            <w:tcW w:w="1274" w:type="dxa"/>
            <w:noWrap/>
            <w:hideMark/>
          </w:tcPr>
          <w:p w14:paraId="30ADA195"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1</w:t>
            </w:r>
          </w:p>
        </w:tc>
        <w:tc>
          <w:tcPr>
            <w:tcW w:w="8214" w:type="dxa"/>
            <w:noWrap/>
            <w:hideMark/>
          </w:tcPr>
          <w:p w14:paraId="101CA99F"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Type 1 monitoring: MRN, date</w:t>
            </w:r>
          </w:p>
        </w:tc>
      </w:tr>
      <w:tr w:rsidR="00CA5F46" w:rsidRPr="008A4448" w14:paraId="74368686" w14:textId="77777777" w:rsidTr="008E1BE6">
        <w:trPr>
          <w:trHeight w:val="288"/>
        </w:trPr>
        <w:tc>
          <w:tcPr>
            <w:tcW w:w="1274" w:type="dxa"/>
            <w:noWrap/>
            <w:hideMark/>
          </w:tcPr>
          <w:p w14:paraId="4CA46F8F"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2</w:t>
            </w:r>
          </w:p>
        </w:tc>
        <w:tc>
          <w:tcPr>
            <w:tcW w:w="8214" w:type="dxa"/>
            <w:noWrap/>
            <w:hideMark/>
          </w:tcPr>
          <w:p w14:paraId="5B58AECB"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Type 2 monitoring: MRN, date, amount</w:t>
            </w:r>
          </w:p>
        </w:tc>
      </w:tr>
      <w:tr w:rsidR="00CA5F46" w:rsidRPr="008A4448" w14:paraId="71F29335" w14:textId="77777777" w:rsidTr="008E1BE6">
        <w:trPr>
          <w:trHeight w:val="288"/>
        </w:trPr>
        <w:tc>
          <w:tcPr>
            <w:tcW w:w="1274" w:type="dxa"/>
            <w:noWrap/>
            <w:hideMark/>
          </w:tcPr>
          <w:p w14:paraId="6AD3A848"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3</w:t>
            </w:r>
          </w:p>
        </w:tc>
        <w:tc>
          <w:tcPr>
            <w:tcW w:w="8214" w:type="dxa"/>
            <w:noWrap/>
            <w:hideMark/>
          </w:tcPr>
          <w:p w14:paraId="54EBB7AF" w14:textId="77777777" w:rsidR="00CA5F46" w:rsidRPr="00E972E2" w:rsidRDefault="00CA5F46" w:rsidP="00CA5F4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Type 3 monitoring: MRN, date, amount and update amount</w:t>
            </w:r>
          </w:p>
        </w:tc>
      </w:tr>
    </w:tbl>
    <w:p w14:paraId="28E70B49" w14:textId="77777777" w:rsidR="00CA5F46" w:rsidRPr="008A4448" w:rsidRDefault="00CA5F46" w:rsidP="00CA5F46">
      <w:pPr>
        <w:rPr>
          <w:lang w:val="en-GB" w:eastAsia="en-AU"/>
        </w:rPr>
      </w:pPr>
    </w:p>
    <w:p w14:paraId="4928FEC7" w14:textId="08616329" w:rsidR="00747BA6" w:rsidRPr="008A4448" w:rsidRDefault="00747BA6" w:rsidP="00F936F2">
      <w:pPr>
        <w:pStyle w:val="Heading2"/>
      </w:pPr>
      <w:bookmarkStart w:id="76" w:name="_Toc156479041"/>
      <w:r w:rsidRPr="008A4448">
        <w:t>CL054 – CL Query Identifier</w:t>
      </w:r>
      <w:bookmarkEnd w:id="76"/>
    </w:p>
    <w:tbl>
      <w:tblPr>
        <w:tblStyle w:val="MESSAGEDEFS2"/>
        <w:tblW w:w="9488" w:type="dxa"/>
        <w:tblLook w:val="04A0" w:firstRow="1" w:lastRow="0" w:firstColumn="1" w:lastColumn="0" w:noHBand="0" w:noVBand="1"/>
      </w:tblPr>
      <w:tblGrid>
        <w:gridCol w:w="1274"/>
        <w:gridCol w:w="8214"/>
      </w:tblGrid>
      <w:tr w:rsidR="00747BA6" w:rsidRPr="008A4448" w14:paraId="5D43E782" w14:textId="77777777" w:rsidTr="00747BA6">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39138730" w14:textId="77777777" w:rsidR="00747BA6" w:rsidRPr="008A4448" w:rsidRDefault="00747BA6" w:rsidP="00747BA6">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D360AAA" w14:textId="77777777" w:rsidR="00747BA6" w:rsidRPr="008A4448" w:rsidRDefault="00747BA6" w:rsidP="00747BA6">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747BA6" w:rsidRPr="008A4448" w14:paraId="6D70A977" w14:textId="77777777" w:rsidTr="008E1BE6">
        <w:trPr>
          <w:trHeight w:val="288"/>
        </w:trPr>
        <w:tc>
          <w:tcPr>
            <w:tcW w:w="1274" w:type="dxa"/>
            <w:noWrap/>
            <w:hideMark/>
          </w:tcPr>
          <w:p w14:paraId="11155892" w14:textId="77777777" w:rsidR="00747BA6" w:rsidRPr="00E972E2" w:rsidRDefault="00747BA6" w:rsidP="00747BA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1</w:t>
            </w:r>
          </w:p>
        </w:tc>
        <w:tc>
          <w:tcPr>
            <w:tcW w:w="8214" w:type="dxa"/>
            <w:noWrap/>
            <w:hideMark/>
          </w:tcPr>
          <w:p w14:paraId="7AF3938E" w14:textId="77777777" w:rsidR="00747BA6" w:rsidRPr="00E972E2" w:rsidRDefault="00747BA6" w:rsidP="00747BA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Usage only</w:t>
            </w:r>
          </w:p>
        </w:tc>
      </w:tr>
      <w:tr w:rsidR="00747BA6" w:rsidRPr="008A4448" w14:paraId="20451706" w14:textId="77777777" w:rsidTr="008E1BE6">
        <w:trPr>
          <w:trHeight w:val="288"/>
        </w:trPr>
        <w:tc>
          <w:tcPr>
            <w:tcW w:w="1274" w:type="dxa"/>
            <w:noWrap/>
            <w:hideMark/>
          </w:tcPr>
          <w:p w14:paraId="1622363D" w14:textId="77777777" w:rsidR="00747BA6" w:rsidRPr="00E972E2" w:rsidRDefault="00747BA6" w:rsidP="00747BA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2</w:t>
            </w:r>
          </w:p>
        </w:tc>
        <w:tc>
          <w:tcPr>
            <w:tcW w:w="8214" w:type="dxa"/>
            <w:noWrap/>
            <w:hideMark/>
          </w:tcPr>
          <w:p w14:paraId="39878D50" w14:textId="77777777" w:rsidR="00747BA6" w:rsidRPr="00E972E2" w:rsidRDefault="00747BA6" w:rsidP="00747BA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Exposure only</w:t>
            </w:r>
          </w:p>
        </w:tc>
      </w:tr>
      <w:tr w:rsidR="00747BA6" w:rsidRPr="008A4448" w14:paraId="14A9C661" w14:textId="77777777" w:rsidTr="008E1BE6">
        <w:trPr>
          <w:trHeight w:val="288"/>
        </w:trPr>
        <w:tc>
          <w:tcPr>
            <w:tcW w:w="1274" w:type="dxa"/>
            <w:noWrap/>
            <w:hideMark/>
          </w:tcPr>
          <w:p w14:paraId="1590F64F" w14:textId="77777777" w:rsidR="00747BA6" w:rsidRPr="00E972E2" w:rsidRDefault="00747BA6" w:rsidP="00747BA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3</w:t>
            </w:r>
          </w:p>
        </w:tc>
        <w:tc>
          <w:tcPr>
            <w:tcW w:w="8214" w:type="dxa"/>
            <w:noWrap/>
            <w:hideMark/>
          </w:tcPr>
          <w:p w14:paraId="7545DFDB" w14:textId="77777777" w:rsidR="00747BA6" w:rsidRPr="00E972E2" w:rsidRDefault="00747BA6" w:rsidP="00747BA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Usage and exposure</w:t>
            </w:r>
          </w:p>
        </w:tc>
      </w:tr>
      <w:tr w:rsidR="00747BA6" w:rsidRPr="008A4448" w14:paraId="6179FE5E" w14:textId="77777777" w:rsidTr="008E1BE6">
        <w:trPr>
          <w:trHeight w:val="288"/>
        </w:trPr>
        <w:tc>
          <w:tcPr>
            <w:tcW w:w="1274" w:type="dxa"/>
            <w:noWrap/>
            <w:hideMark/>
          </w:tcPr>
          <w:p w14:paraId="502C276B" w14:textId="77777777" w:rsidR="00747BA6" w:rsidRPr="00E972E2" w:rsidRDefault="00747BA6" w:rsidP="00747BA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4</w:t>
            </w:r>
          </w:p>
        </w:tc>
        <w:tc>
          <w:tcPr>
            <w:tcW w:w="8214" w:type="dxa"/>
            <w:noWrap/>
            <w:hideMark/>
          </w:tcPr>
          <w:p w14:paraId="48F105D8" w14:textId="77777777" w:rsidR="00747BA6" w:rsidRPr="00E972E2" w:rsidRDefault="00747BA6" w:rsidP="00747BA6">
            <w:pPr>
              <w:spacing w:before="60" w:after="60"/>
              <w:rPr>
                <w:rFonts w:ascii="Calibri" w:hAnsi="Calibri" w:cs="Calibri"/>
                <w:color w:val="000000"/>
                <w:sz w:val="22"/>
                <w:szCs w:val="22"/>
                <w:lang w:val="en-GB"/>
              </w:rPr>
            </w:pPr>
            <w:r w:rsidRPr="00E972E2">
              <w:rPr>
                <w:rFonts w:ascii="Calibri" w:hAnsi="Calibri" w:cs="Calibri"/>
                <w:color w:val="000000"/>
                <w:sz w:val="22"/>
                <w:szCs w:val="22"/>
                <w:lang w:val="en-GB"/>
              </w:rPr>
              <w:t>General information only (no usage &amp; exposure)</w:t>
            </w:r>
          </w:p>
        </w:tc>
      </w:tr>
    </w:tbl>
    <w:p w14:paraId="1B25D657" w14:textId="77777777" w:rsidR="00747BA6" w:rsidRPr="008A4448" w:rsidRDefault="00747BA6" w:rsidP="00747BA6">
      <w:pPr>
        <w:rPr>
          <w:lang w:val="en-GB" w:eastAsia="en-AU"/>
        </w:rPr>
      </w:pPr>
    </w:p>
    <w:p w14:paraId="745322B9" w14:textId="72DAA641" w:rsidR="00550A5C" w:rsidRPr="008A4448" w:rsidRDefault="00550A5C" w:rsidP="00F936F2">
      <w:pPr>
        <w:pStyle w:val="Heading2"/>
      </w:pPr>
      <w:bookmarkStart w:id="77" w:name="_Toc156479042"/>
      <w:r w:rsidRPr="008A4448">
        <w:t>CL060 – CL Message Type</w:t>
      </w:r>
      <w:bookmarkEnd w:id="75"/>
      <w:bookmarkEnd w:id="7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222"/>
      </w:tblGrid>
      <w:tr w:rsidR="00550A5C" w:rsidRPr="008A4448" w14:paraId="6C3EA01E" w14:textId="77777777" w:rsidTr="00747BA6">
        <w:trPr>
          <w:cantSplit/>
          <w:trHeight w:val="448"/>
          <w:tblHeader/>
        </w:trPr>
        <w:tc>
          <w:tcPr>
            <w:tcW w:w="1271" w:type="dxa"/>
            <w:shd w:val="clear" w:color="auto" w:fill="4F81BD" w:themeFill="accent1"/>
            <w:noWrap/>
            <w:vAlign w:val="bottom"/>
            <w:hideMark/>
          </w:tcPr>
          <w:p w14:paraId="17479A45" w14:textId="77777777" w:rsidR="00550A5C" w:rsidRPr="008A4448" w:rsidRDefault="00550A5C" w:rsidP="008A5832">
            <w:pPr>
              <w:spacing w:before="60" w:after="60"/>
              <w:rPr>
                <w:rFonts w:asciiTheme="minorHAnsi" w:hAnsiTheme="minorHAnsi" w:cstheme="minorHAnsi"/>
                <w:color w:val="FFFFFF"/>
                <w:lang w:val="en-GB"/>
              </w:rPr>
            </w:pPr>
            <w:r w:rsidRPr="008A4448">
              <w:rPr>
                <w:rFonts w:asciiTheme="minorHAnsi" w:hAnsiTheme="minorHAnsi" w:cstheme="minorHAnsi"/>
                <w:color w:val="FFFFFF"/>
                <w:lang w:val="en-GB"/>
              </w:rPr>
              <w:t>Code</w:t>
            </w:r>
          </w:p>
        </w:tc>
        <w:tc>
          <w:tcPr>
            <w:tcW w:w="8222" w:type="dxa"/>
            <w:shd w:val="clear" w:color="auto" w:fill="4F81BD" w:themeFill="accent1"/>
            <w:noWrap/>
            <w:vAlign w:val="bottom"/>
            <w:hideMark/>
          </w:tcPr>
          <w:p w14:paraId="30F6198A" w14:textId="77777777" w:rsidR="00550A5C" w:rsidRPr="008A4448" w:rsidRDefault="00550A5C" w:rsidP="008A5832">
            <w:pPr>
              <w:spacing w:before="60" w:after="60"/>
              <w:rPr>
                <w:rFonts w:asciiTheme="minorHAnsi" w:hAnsiTheme="minorHAnsi" w:cstheme="minorHAnsi"/>
                <w:color w:val="FFFFFF"/>
                <w:lang w:val="en-GB"/>
              </w:rPr>
            </w:pPr>
            <w:r w:rsidRPr="008A4448">
              <w:rPr>
                <w:rFonts w:asciiTheme="minorHAnsi" w:hAnsiTheme="minorHAnsi" w:cstheme="minorHAnsi"/>
                <w:color w:val="FFFFFF"/>
                <w:lang w:val="en-GB"/>
              </w:rPr>
              <w:t>Name / description</w:t>
            </w:r>
          </w:p>
        </w:tc>
      </w:tr>
      <w:tr w:rsidR="00747BA6" w:rsidRPr="008A4448" w14:paraId="75C8FCFA" w14:textId="77777777" w:rsidTr="00747BA6">
        <w:trPr>
          <w:trHeight w:hRule="exact" w:val="454"/>
        </w:trPr>
        <w:tc>
          <w:tcPr>
            <w:tcW w:w="1271" w:type="dxa"/>
            <w:shd w:val="clear" w:color="auto" w:fill="FFFFFF"/>
            <w:noWrap/>
          </w:tcPr>
          <w:p w14:paraId="399188B3" w14:textId="70124F25"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CC004C</w:t>
            </w:r>
          </w:p>
        </w:tc>
        <w:tc>
          <w:tcPr>
            <w:tcW w:w="8222" w:type="dxa"/>
            <w:shd w:val="clear" w:color="auto" w:fill="FFFFFF"/>
            <w:noWrap/>
          </w:tcPr>
          <w:p w14:paraId="1F3600CA" w14:textId="09733E46"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Amendment acceptance</w:t>
            </w:r>
          </w:p>
        </w:tc>
      </w:tr>
      <w:tr w:rsidR="00747BA6" w:rsidRPr="008A4448" w14:paraId="484212EB" w14:textId="77777777" w:rsidTr="00747BA6">
        <w:trPr>
          <w:trHeight w:hRule="exact" w:val="454"/>
        </w:trPr>
        <w:tc>
          <w:tcPr>
            <w:tcW w:w="1271" w:type="dxa"/>
            <w:shd w:val="clear" w:color="auto" w:fill="FFFFFF"/>
            <w:noWrap/>
          </w:tcPr>
          <w:p w14:paraId="3A9DFA7B" w14:textId="2528B269"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CC007C</w:t>
            </w:r>
          </w:p>
        </w:tc>
        <w:tc>
          <w:tcPr>
            <w:tcW w:w="8222" w:type="dxa"/>
            <w:shd w:val="clear" w:color="auto" w:fill="FFFFFF"/>
            <w:noWrap/>
          </w:tcPr>
          <w:p w14:paraId="599F1DAB" w14:textId="25513BB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Arrival notification</w:t>
            </w:r>
          </w:p>
        </w:tc>
      </w:tr>
      <w:tr w:rsidR="00747BA6" w:rsidRPr="008A4448" w14:paraId="09083599" w14:textId="77777777" w:rsidTr="00747BA6">
        <w:trPr>
          <w:trHeight w:hRule="exact" w:val="454"/>
        </w:trPr>
        <w:tc>
          <w:tcPr>
            <w:tcW w:w="1271" w:type="dxa"/>
            <w:shd w:val="clear" w:color="auto" w:fill="FFFFFF"/>
            <w:noWrap/>
          </w:tcPr>
          <w:p w14:paraId="29DCAD7F" w14:textId="386C9F9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CC009C</w:t>
            </w:r>
          </w:p>
        </w:tc>
        <w:tc>
          <w:tcPr>
            <w:tcW w:w="8222" w:type="dxa"/>
            <w:shd w:val="clear" w:color="auto" w:fill="FFFFFF"/>
            <w:noWrap/>
          </w:tcPr>
          <w:p w14:paraId="11F898BD" w14:textId="11B46AFA"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Invalidation Decision</w:t>
            </w:r>
          </w:p>
        </w:tc>
      </w:tr>
      <w:tr w:rsidR="00747BA6" w:rsidRPr="008A4448" w14:paraId="56BF132B" w14:textId="77777777" w:rsidTr="00747BA6">
        <w:trPr>
          <w:trHeight w:hRule="exact" w:val="454"/>
        </w:trPr>
        <w:tc>
          <w:tcPr>
            <w:tcW w:w="1271" w:type="dxa"/>
            <w:shd w:val="clear" w:color="auto" w:fill="FFFFFF"/>
            <w:noWrap/>
          </w:tcPr>
          <w:p w14:paraId="1AFCE522" w14:textId="5B767FF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CC013C</w:t>
            </w:r>
          </w:p>
        </w:tc>
        <w:tc>
          <w:tcPr>
            <w:tcW w:w="8222" w:type="dxa"/>
            <w:shd w:val="clear" w:color="auto" w:fill="FFFFFF"/>
            <w:noWrap/>
          </w:tcPr>
          <w:p w14:paraId="72EF05D1" w14:textId="6C17FB66"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Declaration amendment</w:t>
            </w:r>
          </w:p>
        </w:tc>
      </w:tr>
      <w:tr w:rsidR="00747BA6" w:rsidRPr="008A4448" w14:paraId="799BCBFC" w14:textId="77777777" w:rsidTr="00747BA6">
        <w:trPr>
          <w:trHeight w:hRule="exact" w:val="454"/>
        </w:trPr>
        <w:tc>
          <w:tcPr>
            <w:tcW w:w="1271" w:type="dxa"/>
            <w:shd w:val="clear" w:color="auto" w:fill="FFFFFF"/>
            <w:noWrap/>
          </w:tcPr>
          <w:p w14:paraId="7B4F365A" w14:textId="6F145BA2"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CC014C</w:t>
            </w:r>
          </w:p>
        </w:tc>
        <w:tc>
          <w:tcPr>
            <w:tcW w:w="8222" w:type="dxa"/>
            <w:shd w:val="clear" w:color="auto" w:fill="FFFFFF"/>
            <w:noWrap/>
          </w:tcPr>
          <w:p w14:paraId="28E523D1" w14:textId="7B0C3F1F"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Declaration invalidation request</w:t>
            </w:r>
          </w:p>
        </w:tc>
      </w:tr>
      <w:tr w:rsidR="00747BA6" w:rsidRPr="008A4448" w14:paraId="2C544B88" w14:textId="77777777" w:rsidTr="00747BA6">
        <w:trPr>
          <w:trHeight w:hRule="exact" w:val="454"/>
        </w:trPr>
        <w:tc>
          <w:tcPr>
            <w:tcW w:w="1271" w:type="dxa"/>
            <w:shd w:val="clear" w:color="auto" w:fill="FFFFFF"/>
            <w:noWrap/>
          </w:tcPr>
          <w:p w14:paraId="68ED7230" w14:textId="1FDE9069"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CC015C</w:t>
            </w:r>
          </w:p>
        </w:tc>
        <w:tc>
          <w:tcPr>
            <w:tcW w:w="8222" w:type="dxa"/>
            <w:shd w:val="clear" w:color="auto" w:fill="FFFFFF"/>
            <w:noWrap/>
          </w:tcPr>
          <w:p w14:paraId="78428E26" w14:textId="3856C145"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Declaration data</w:t>
            </w:r>
          </w:p>
        </w:tc>
      </w:tr>
      <w:tr w:rsidR="00747BA6" w:rsidRPr="008A4448" w14:paraId="7549C0F3" w14:textId="77777777" w:rsidTr="00747BA6">
        <w:trPr>
          <w:trHeight w:hRule="exact" w:val="454"/>
        </w:trPr>
        <w:tc>
          <w:tcPr>
            <w:tcW w:w="1271" w:type="dxa"/>
            <w:shd w:val="clear" w:color="auto" w:fill="FFFFFF"/>
            <w:noWrap/>
          </w:tcPr>
          <w:p w14:paraId="38E26078" w14:textId="73414596"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CC019C</w:t>
            </w:r>
          </w:p>
        </w:tc>
        <w:tc>
          <w:tcPr>
            <w:tcW w:w="8222" w:type="dxa"/>
            <w:shd w:val="clear" w:color="auto" w:fill="FFFFFF"/>
            <w:noWrap/>
          </w:tcPr>
          <w:p w14:paraId="5F9BC10C" w14:textId="2A177D4F"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Discrepancies</w:t>
            </w:r>
          </w:p>
        </w:tc>
      </w:tr>
      <w:tr w:rsidR="00747BA6" w:rsidRPr="008A4448" w14:paraId="25357D84" w14:textId="77777777" w:rsidTr="00747BA6">
        <w:trPr>
          <w:trHeight w:hRule="exact" w:val="454"/>
        </w:trPr>
        <w:tc>
          <w:tcPr>
            <w:tcW w:w="1271" w:type="dxa"/>
            <w:shd w:val="clear" w:color="auto" w:fill="FFFFFF"/>
            <w:noWrap/>
          </w:tcPr>
          <w:p w14:paraId="297C1115" w14:textId="622F163D"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CC022C</w:t>
            </w:r>
          </w:p>
        </w:tc>
        <w:tc>
          <w:tcPr>
            <w:tcW w:w="8222" w:type="dxa"/>
            <w:shd w:val="clear" w:color="auto" w:fill="FFFFFF"/>
            <w:noWrap/>
          </w:tcPr>
          <w:p w14:paraId="17A80E33" w14:textId="43751A7F"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Notification to amend declaration</w:t>
            </w:r>
          </w:p>
        </w:tc>
      </w:tr>
      <w:tr w:rsidR="00747BA6" w:rsidRPr="008A4448" w14:paraId="2FB10398" w14:textId="77777777" w:rsidTr="00747BA6">
        <w:trPr>
          <w:trHeight w:hRule="exact" w:val="454"/>
        </w:trPr>
        <w:tc>
          <w:tcPr>
            <w:tcW w:w="1271" w:type="dxa"/>
            <w:shd w:val="clear" w:color="auto" w:fill="FFFFFF"/>
            <w:noWrap/>
          </w:tcPr>
          <w:p w14:paraId="101CF345" w14:textId="7E864908"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CC023C</w:t>
            </w:r>
          </w:p>
        </w:tc>
        <w:tc>
          <w:tcPr>
            <w:tcW w:w="8222" w:type="dxa"/>
            <w:shd w:val="clear" w:color="auto" w:fill="FFFFFF"/>
            <w:noWrap/>
          </w:tcPr>
          <w:p w14:paraId="41AD4807" w14:textId="00ACC261"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Guarantor notification</w:t>
            </w:r>
          </w:p>
        </w:tc>
      </w:tr>
      <w:tr w:rsidR="00747BA6" w:rsidRPr="008A4448" w14:paraId="2FB7F651" w14:textId="77777777" w:rsidTr="00747BA6">
        <w:trPr>
          <w:trHeight w:hRule="exact" w:val="454"/>
        </w:trPr>
        <w:tc>
          <w:tcPr>
            <w:tcW w:w="1271" w:type="dxa"/>
            <w:shd w:val="clear" w:color="auto" w:fill="FFFFFF"/>
            <w:noWrap/>
          </w:tcPr>
          <w:p w14:paraId="34E3A9E6" w14:textId="7EA9AA1F"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CC025C</w:t>
            </w:r>
          </w:p>
        </w:tc>
        <w:tc>
          <w:tcPr>
            <w:tcW w:w="8222" w:type="dxa"/>
            <w:shd w:val="clear" w:color="auto" w:fill="FFFFFF"/>
            <w:noWrap/>
          </w:tcPr>
          <w:p w14:paraId="1CF9A191" w14:textId="4DF071E1"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Goods release notification</w:t>
            </w:r>
          </w:p>
        </w:tc>
      </w:tr>
      <w:tr w:rsidR="00747BA6" w:rsidRPr="008A4448" w14:paraId="050AF994" w14:textId="77777777" w:rsidTr="00747BA6">
        <w:trPr>
          <w:trHeight w:hRule="exact" w:val="454"/>
        </w:trPr>
        <w:tc>
          <w:tcPr>
            <w:tcW w:w="1271" w:type="dxa"/>
            <w:shd w:val="clear" w:color="auto" w:fill="FFFFFF"/>
            <w:noWrap/>
          </w:tcPr>
          <w:p w14:paraId="3F715592" w14:textId="1C4DAB78"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CC026C</w:t>
            </w:r>
          </w:p>
        </w:tc>
        <w:tc>
          <w:tcPr>
            <w:tcW w:w="8222" w:type="dxa"/>
            <w:shd w:val="clear" w:color="auto" w:fill="FFFFFF"/>
            <w:noWrap/>
          </w:tcPr>
          <w:p w14:paraId="79EC9B33" w14:textId="6AB7CF31"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Guarantee access codes</w:t>
            </w:r>
          </w:p>
        </w:tc>
      </w:tr>
      <w:tr w:rsidR="00747BA6" w:rsidRPr="008A4448" w14:paraId="1475EFF6" w14:textId="77777777" w:rsidTr="00747BA6">
        <w:trPr>
          <w:trHeight w:hRule="exact" w:val="454"/>
        </w:trPr>
        <w:tc>
          <w:tcPr>
            <w:tcW w:w="1271" w:type="dxa"/>
            <w:shd w:val="clear" w:color="auto" w:fill="FFFFFF"/>
            <w:noWrap/>
          </w:tcPr>
          <w:p w14:paraId="11155499" w14:textId="28947846"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CC028C</w:t>
            </w:r>
          </w:p>
        </w:tc>
        <w:tc>
          <w:tcPr>
            <w:tcW w:w="8222" w:type="dxa"/>
            <w:shd w:val="clear" w:color="auto" w:fill="FFFFFF"/>
            <w:noWrap/>
          </w:tcPr>
          <w:p w14:paraId="7A5B1D0A" w14:textId="62D6D75D"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MRN allocated</w:t>
            </w:r>
          </w:p>
        </w:tc>
      </w:tr>
      <w:tr w:rsidR="00747BA6" w:rsidRPr="008A4448" w14:paraId="6B12FE5A" w14:textId="77777777" w:rsidTr="00747BA6">
        <w:trPr>
          <w:trHeight w:hRule="exact" w:val="454"/>
        </w:trPr>
        <w:tc>
          <w:tcPr>
            <w:tcW w:w="1271" w:type="dxa"/>
            <w:shd w:val="clear" w:color="auto" w:fill="FFFFFF"/>
            <w:noWrap/>
          </w:tcPr>
          <w:p w14:paraId="0B83766E" w14:textId="671104FE"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CC029C</w:t>
            </w:r>
          </w:p>
        </w:tc>
        <w:tc>
          <w:tcPr>
            <w:tcW w:w="8222" w:type="dxa"/>
            <w:shd w:val="clear" w:color="auto" w:fill="FFFFFF"/>
            <w:noWrap/>
          </w:tcPr>
          <w:p w14:paraId="4D630711" w14:textId="12F967EE"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Release for transit</w:t>
            </w:r>
          </w:p>
        </w:tc>
      </w:tr>
      <w:tr w:rsidR="00747BA6" w:rsidRPr="008A4448" w14:paraId="5B32D4C5" w14:textId="77777777" w:rsidTr="00747BA6">
        <w:trPr>
          <w:trHeight w:hRule="exact" w:val="454"/>
        </w:trPr>
        <w:tc>
          <w:tcPr>
            <w:tcW w:w="1271" w:type="dxa"/>
            <w:shd w:val="clear" w:color="auto" w:fill="FFFFFF"/>
            <w:noWrap/>
          </w:tcPr>
          <w:p w14:paraId="52B4A11B" w14:textId="0514DF45"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CC034C</w:t>
            </w:r>
          </w:p>
        </w:tc>
        <w:tc>
          <w:tcPr>
            <w:tcW w:w="8222" w:type="dxa"/>
            <w:shd w:val="clear" w:color="auto" w:fill="FFFFFF"/>
            <w:noWrap/>
          </w:tcPr>
          <w:p w14:paraId="76955D8D" w14:textId="0CC60A53"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Query on guarantees</w:t>
            </w:r>
          </w:p>
        </w:tc>
      </w:tr>
      <w:tr w:rsidR="00747BA6" w:rsidRPr="008A4448" w14:paraId="5C8E40E9" w14:textId="77777777" w:rsidTr="00747BA6">
        <w:trPr>
          <w:trHeight w:hRule="exact" w:val="454"/>
        </w:trPr>
        <w:tc>
          <w:tcPr>
            <w:tcW w:w="1271" w:type="dxa"/>
            <w:shd w:val="clear" w:color="auto" w:fill="FFFFFF"/>
            <w:noWrap/>
          </w:tcPr>
          <w:p w14:paraId="48196ECB" w14:textId="2486C4BB"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CC035C</w:t>
            </w:r>
          </w:p>
        </w:tc>
        <w:tc>
          <w:tcPr>
            <w:tcW w:w="8222" w:type="dxa"/>
            <w:shd w:val="clear" w:color="auto" w:fill="FFFFFF"/>
            <w:noWrap/>
          </w:tcPr>
          <w:p w14:paraId="12BC4ACC" w14:textId="613604B6"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Recovery notification</w:t>
            </w:r>
          </w:p>
        </w:tc>
      </w:tr>
      <w:tr w:rsidR="00747BA6" w:rsidRPr="008A4448" w14:paraId="37451611" w14:textId="77777777" w:rsidTr="00747BA6">
        <w:trPr>
          <w:trHeight w:hRule="exact" w:val="454"/>
        </w:trPr>
        <w:tc>
          <w:tcPr>
            <w:tcW w:w="1271" w:type="dxa"/>
            <w:shd w:val="clear" w:color="auto" w:fill="FFFFFF"/>
            <w:noWrap/>
          </w:tcPr>
          <w:p w14:paraId="585D0B73" w14:textId="705F9E98"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CC037C</w:t>
            </w:r>
          </w:p>
        </w:tc>
        <w:tc>
          <w:tcPr>
            <w:tcW w:w="8222" w:type="dxa"/>
            <w:shd w:val="clear" w:color="auto" w:fill="FFFFFF"/>
            <w:noWrap/>
          </w:tcPr>
          <w:p w14:paraId="048D2EB2" w14:textId="1F541D50"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Response query on guarantees</w:t>
            </w:r>
          </w:p>
        </w:tc>
      </w:tr>
      <w:tr w:rsidR="00747BA6" w:rsidRPr="008A4448" w14:paraId="50327A1A" w14:textId="77777777" w:rsidTr="00747BA6">
        <w:trPr>
          <w:trHeight w:hRule="exact" w:val="454"/>
        </w:trPr>
        <w:tc>
          <w:tcPr>
            <w:tcW w:w="1271" w:type="dxa"/>
            <w:shd w:val="clear" w:color="auto" w:fill="FFFFFF"/>
            <w:noWrap/>
          </w:tcPr>
          <w:p w14:paraId="706C54E0" w14:textId="78F555B5"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CC043C</w:t>
            </w:r>
          </w:p>
        </w:tc>
        <w:tc>
          <w:tcPr>
            <w:tcW w:w="8222" w:type="dxa"/>
            <w:shd w:val="clear" w:color="auto" w:fill="FFFFFF"/>
            <w:noWrap/>
          </w:tcPr>
          <w:p w14:paraId="07011941" w14:textId="76E6042D"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Unloading permission</w:t>
            </w:r>
          </w:p>
        </w:tc>
      </w:tr>
      <w:tr w:rsidR="00747BA6" w:rsidRPr="008A4448" w14:paraId="692EB19B" w14:textId="77777777" w:rsidTr="00747BA6">
        <w:trPr>
          <w:trHeight w:hRule="exact" w:val="454"/>
        </w:trPr>
        <w:tc>
          <w:tcPr>
            <w:tcW w:w="1271" w:type="dxa"/>
            <w:shd w:val="clear" w:color="auto" w:fill="FFFFFF"/>
            <w:noWrap/>
          </w:tcPr>
          <w:p w14:paraId="3B8306B8" w14:textId="713B2343"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CC044C</w:t>
            </w:r>
          </w:p>
        </w:tc>
        <w:tc>
          <w:tcPr>
            <w:tcW w:w="8222" w:type="dxa"/>
            <w:shd w:val="clear" w:color="auto" w:fill="FFFFFF"/>
            <w:noWrap/>
          </w:tcPr>
          <w:p w14:paraId="2CA5A16E" w14:textId="04C4B75B"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Unloading remarks</w:t>
            </w:r>
          </w:p>
        </w:tc>
      </w:tr>
      <w:tr w:rsidR="00747BA6" w:rsidRPr="008A4448" w14:paraId="1EAFB7C8" w14:textId="77777777" w:rsidTr="00747BA6">
        <w:trPr>
          <w:trHeight w:hRule="exact" w:val="454"/>
        </w:trPr>
        <w:tc>
          <w:tcPr>
            <w:tcW w:w="1271" w:type="dxa"/>
            <w:shd w:val="clear" w:color="auto" w:fill="FFFFFF"/>
            <w:noWrap/>
          </w:tcPr>
          <w:p w14:paraId="3F606D70" w14:textId="09BAD4D6"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CC045C</w:t>
            </w:r>
          </w:p>
        </w:tc>
        <w:tc>
          <w:tcPr>
            <w:tcW w:w="8222" w:type="dxa"/>
            <w:shd w:val="clear" w:color="auto" w:fill="FFFFFF"/>
            <w:noWrap/>
          </w:tcPr>
          <w:p w14:paraId="71532B44" w14:textId="5F83C0C0"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Write-off notification</w:t>
            </w:r>
          </w:p>
        </w:tc>
      </w:tr>
      <w:tr w:rsidR="00747BA6" w:rsidRPr="008A4448" w14:paraId="4E8B13BB" w14:textId="77777777" w:rsidTr="00747BA6">
        <w:trPr>
          <w:trHeight w:hRule="exact" w:val="454"/>
        </w:trPr>
        <w:tc>
          <w:tcPr>
            <w:tcW w:w="1271" w:type="dxa"/>
            <w:shd w:val="clear" w:color="auto" w:fill="FFFFFF"/>
            <w:noWrap/>
          </w:tcPr>
          <w:p w14:paraId="562A32AB" w14:textId="5C8669A1"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CC051C</w:t>
            </w:r>
          </w:p>
        </w:tc>
        <w:tc>
          <w:tcPr>
            <w:tcW w:w="8222" w:type="dxa"/>
            <w:shd w:val="clear" w:color="auto" w:fill="FFFFFF"/>
            <w:noWrap/>
          </w:tcPr>
          <w:p w14:paraId="2BE6C11C" w14:textId="2B8F2433"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 release for transit</w:t>
            </w:r>
          </w:p>
        </w:tc>
      </w:tr>
      <w:tr w:rsidR="00747BA6" w:rsidRPr="008A4448" w14:paraId="5FBF6712" w14:textId="77777777" w:rsidTr="00747BA6">
        <w:trPr>
          <w:trHeight w:hRule="exact" w:val="454"/>
        </w:trPr>
        <w:tc>
          <w:tcPr>
            <w:tcW w:w="1271" w:type="dxa"/>
            <w:shd w:val="clear" w:color="auto" w:fill="FFFFFF"/>
            <w:noWrap/>
          </w:tcPr>
          <w:p w14:paraId="4880CE7D" w14:textId="2D6C82C8"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CC054C</w:t>
            </w:r>
          </w:p>
        </w:tc>
        <w:tc>
          <w:tcPr>
            <w:tcW w:w="8222" w:type="dxa"/>
            <w:shd w:val="clear" w:color="auto" w:fill="FFFFFF"/>
            <w:noWrap/>
          </w:tcPr>
          <w:p w14:paraId="107E7E49" w14:textId="36E20CB9"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Request of release</w:t>
            </w:r>
          </w:p>
        </w:tc>
      </w:tr>
      <w:tr w:rsidR="00747BA6" w:rsidRPr="008A4448" w14:paraId="10464DAD" w14:textId="77777777" w:rsidTr="00747BA6">
        <w:trPr>
          <w:trHeight w:hRule="exact" w:val="454"/>
        </w:trPr>
        <w:tc>
          <w:tcPr>
            <w:tcW w:w="1271" w:type="dxa"/>
            <w:shd w:val="clear" w:color="auto" w:fill="FFFFFF"/>
            <w:noWrap/>
          </w:tcPr>
          <w:p w14:paraId="4CE2125A" w14:textId="190ED56C"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CC055C</w:t>
            </w:r>
          </w:p>
        </w:tc>
        <w:tc>
          <w:tcPr>
            <w:tcW w:w="8222" w:type="dxa"/>
            <w:shd w:val="clear" w:color="auto" w:fill="FFFFFF"/>
            <w:noWrap/>
          </w:tcPr>
          <w:p w14:paraId="17E6E75B" w14:textId="691E5D42"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Guarantee not valid</w:t>
            </w:r>
          </w:p>
        </w:tc>
      </w:tr>
      <w:tr w:rsidR="00747BA6" w:rsidRPr="008A4448" w14:paraId="10F54C34" w14:textId="77777777" w:rsidTr="00747BA6">
        <w:trPr>
          <w:trHeight w:hRule="exact" w:val="454"/>
        </w:trPr>
        <w:tc>
          <w:tcPr>
            <w:tcW w:w="1271" w:type="dxa"/>
            <w:shd w:val="clear" w:color="auto" w:fill="FFFFFF"/>
            <w:noWrap/>
          </w:tcPr>
          <w:p w14:paraId="741EA17D" w14:textId="4CECA2B0"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CC056C</w:t>
            </w:r>
          </w:p>
        </w:tc>
        <w:tc>
          <w:tcPr>
            <w:tcW w:w="8222" w:type="dxa"/>
            <w:shd w:val="clear" w:color="auto" w:fill="FFFFFF"/>
            <w:noWrap/>
          </w:tcPr>
          <w:p w14:paraId="562628BA" w14:textId="2D2A217D"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Rejection from office of departure</w:t>
            </w:r>
          </w:p>
        </w:tc>
      </w:tr>
      <w:tr w:rsidR="00747BA6" w:rsidRPr="008A4448" w14:paraId="7689A7D9" w14:textId="77777777" w:rsidTr="00747BA6">
        <w:trPr>
          <w:trHeight w:hRule="exact" w:val="454"/>
        </w:trPr>
        <w:tc>
          <w:tcPr>
            <w:tcW w:w="1271" w:type="dxa"/>
            <w:shd w:val="clear" w:color="auto" w:fill="FFFFFF"/>
            <w:noWrap/>
          </w:tcPr>
          <w:p w14:paraId="2D791832" w14:textId="4453934C"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CC057C</w:t>
            </w:r>
          </w:p>
        </w:tc>
        <w:tc>
          <w:tcPr>
            <w:tcW w:w="8222" w:type="dxa"/>
            <w:shd w:val="clear" w:color="auto" w:fill="FFFFFF"/>
            <w:noWrap/>
          </w:tcPr>
          <w:p w14:paraId="19A1FD93" w14:textId="5546B11C"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Rejection from office of destination</w:t>
            </w:r>
          </w:p>
        </w:tc>
      </w:tr>
      <w:tr w:rsidR="00747BA6" w:rsidRPr="008A4448" w14:paraId="7C27B19C" w14:textId="77777777" w:rsidTr="00747BA6">
        <w:trPr>
          <w:trHeight w:hRule="exact" w:val="454"/>
        </w:trPr>
        <w:tc>
          <w:tcPr>
            <w:tcW w:w="1271" w:type="dxa"/>
            <w:shd w:val="clear" w:color="auto" w:fill="FFFFFF"/>
            <w:noWrap/>
          </w:tcPr>
          <w:p w14:paraId="19F9198F" w14:textId="14056B99"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CC060C</w:t>
            </w:r>
          </w:p>
        </w:tc>
        <w:tc>
          <w:tcPr>
            <w:tcW w:w="8222" w:type="dxa"/>
            <w:shd w:val="clear" w:color="auto" w:fill="FFFFFF"/>
            <w:noWrap/>
          </w:tcPr>
          <w:p w14:paraId="045641D1" w14:textId="2EFD79B1"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Control decision notification</w:t>
            </w:r>
          </w:p>
        </w:tc>
      </w:tr>
      <w:tr w:rsidR="00747BA6" w:rsidRPr="008A4448" w14:paraId="063F58A6" w14:textId="77777777" w:rsidTr="00747BA6">
        <w:trPr>
          <w:trHeight w:hRule="exact" w:val="454"/>
        </w:trPr>
        <w:tc>
          <w:tcPr>
            <w:tcW w:w="1271" w:type="dxa"/>
            <w:shd w:val="clear" w:color="auto" w:fill="FFFFFF"/>
            <w:noWrap/>
          </w:tcPr>
          <w:p w14:paraId="19D5A0D7" w14:textId="4D323C1D"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CC140C</w:t>
            </w:r>
          </w:p>
        </w:tc>
        <w:tc>
          <w:tcPr>
            <w:tcW w:w="8222" w:type="dxa"/>
            <w:shd w:val="clear" w:color="auto" w:fill="FFFFFF"/>
            <w:noWrap/>
          </w:tcPr>
          <w:p w14:paraId="338812A0" w14:textId="1B3902F3"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Request on non-arrived movement</w:t>
            </w:r>
          </w:p>
        </w:tc>
      </w:tr>
      <w:tr w:rsidR="00747BA6" w:rsidRPr="008A4448" w14:paraId="133DCB08" w14:textId="77777777" w:rsidTr="00747BA6">
        <w:trPr>
          <w:trHeight w:hRule="exact" w:val="454"/>
        </w:trPr>
        <w:tc>
          <w:tcPr>
            <w:tcW w:w="1271" w:type="dxa"/>
            <w:shd w:val="clear" w:color="auto" w:fill="FFFFFF"/>
            <w:noWrap/>
          </w:tcPr>
          <w:p w14:paraId="47388796" w14:textId="7532D2A8"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CC141C</w:t>
            </w:r>
          </w:p>
        </w:tc>
        <w:tc>
          <w:tcPr>
            <w:tcW w:w="8222" w:type="dxa"/>
            <w:shd w:val="clear" w:color="auto" w:fill="FFFFFF"/>
            <w:noWrap/>
          </w:tcPr>
          <w:p w14:paraId="5EB65092" w14:textId="39C86194"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Information about non-arrived movement</w:t>
            </w:r>
          </w:p>
        </w:tc>
      </w:tr>
      <w:tr w:rsidR="00747BA6" w:rsidRPr="008A4448" w14:paraId="46ED9A66" w14:textId="77777777" w:rsidTr="00747BA6">
        <w:trPr>
          <w:trHeight w:hRule="exact" w:val="454"/>
        </w:trPr>
        <w:tc>
          <w:tcPr>
            <w:tcW w:w="1271" w:type="dxa"/>
            <w:shd w:val="clear" w:color="auto" w:fill="FFFFFF"/>
            <w:noWrap/>
          </w:tcPr>
          <w:p w14:paraId="44A2AB27" w14:textId="57544FFE"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CC170C</w:t>
            </w:r>
          </w:p>
        </w:tc>
        <w:tc>
          <w:tcPr>
            <w:tcW w:w="8222" w:type="dxa"/>
            <w:shd w:val="clear" w:color="auto" w:fill="FFFFFF"/>
            <w:noWrap/>
          </w:tcPr>
          <w:p w14:paraId="2F8CC851" w14:textId="588DAC52"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Presentation notification for the pre-lodged declaration</w:t>
            </w:r>
          </w:p>
        </w:tc>
      </w:tr>
      <w:tr w:rsidR="00747BA6" w:rsidRPr="008A4448" w14:paraId="6AC12886" w14:textId="77777777" w:rsidTr="00747BA6">
        <w:trPr>
          <w:trHeight w:hRule="exact" w:val="454"/>
        </w:trPr>
        <w:tc>
          <w:tcPr>
            <w:tcW w:w="1271" w:type="dxa"/>
            <w:shd w:val="clear" w:color="auto" w:fill="FFFFFF"/>
            <w:noWrap/>
          </w:tcPr>
          <w:p w14:paraId="24492621" w14:textId="4E18B8F4"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CC182C</w:t>
            </w:r>
          </w:p>
        </w:tc>
        <w:tc>
          <w:tcPr>
            <w:tcW w:w="8222" w:type="dxa"/>
            <w:shd w:val="clear" w:color="auto" w:fill="FFFFFF"/>
            <w:noWrap/>
          </w:tcPr>
          <w:p w14:paraId="2548891F" w14:textId="257C4973"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Forwarded incident notification to ED</w:t>
            </w:r>
          </w:p>
        </w:tc>
      </w:tr>
      <w:tr w:rsidR="00747BA6" w:rsidRPr="008A4448" w14:paraId="04E2957E" w14:textId="77777777" w:rsidTr="00747BA6">
        <w:trPr>
          <w:trHeight w:hRule="exact" w:val="454"/>
        </w:trPr>
        <w:tc>
          <w:tcPr>
            <w:tcW w:w="1271" w:type="dxa"/>
            <w:shd w:val="clear" w:color="auto" w:fill="FFFFFF"/>
            <w:noWrap/>
          </w:tcPr>
          <w:p w14:paraId="0F3C9AB6" w14:textId="2C1A8E54"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CC224C</w:t>
            </w:r>
          </w:p>
        </w:tc>
        <w:tc>
          <w:tcPr>
            <w:tcW w:w="8222" w:type="dxa"/>
            <w:shd w:val="clear" w:color="auto" w:fill="FFFFFF"/>
            <w:noWrap/>
          </w:tcPr>
          <w:p w14:paraId="2307FF87" w14:textId="11D30648"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Individual guarantee voucher sold</w:t>
            </w:r>
          </w:p>
        </w:tc>
      </w:tr>
      <w:tr w:rsidR="00747BA6" w:rsidRPr="008A4448" w14:paraId="4BB595F2" w14:textId="77777777" w:rsidTr="00747BA6">
        <w:trPr>
          <w:trHeight w:hRule="exact" w:val="454"/>
        </w:trPr>
        <w:tc>
          <w:tcPr>
            <w:tcW w:w="1271" w:type="dxa"/>
            <w:shd w:val="clear" w:color="auto" w:fill="FFFFFF"/>
            <w:noWrap/>
          </w:tcPr>
          <w:p w14:paraId="038DC623" w14:textId="67A4C2DC"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CC225C</w:t>
            </w:r>
          </w:p>
        </w:tc>
        <w:tc>
          <w:tcPr>
            <w:tcW w:w="8222" w:type="dxa"/>
            <w:shd w:val="clear" w:color="auto" w:fill="FFFFFF"/>
            <w:noWrap/>
          </w:tcPr>
          <w:p w14:paraId="70F6EB81" w14:textId="36D44F6F"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Guarantee update notification</w:t>
            </w:r>
          </w:p>
        </w:tc>
      </w:tr>
      <w:tr w:rsidR="00747BA6" w:rsidRPr="008A4448" w14:paraId="3BDA8050" w14:textId="77777777" w:rsidTr="00747BA6">
        <w:trPr>
          <w:trHeight w:hRule="exact" w:val="454"/>
        </w:trPr>
        <w:tc>
          <w:tcPr>
            <w:tcW w:w="1271" w:type="dxa"/>
            <w:shd w:val="clear" w:color="auto" w:fill="FFFFFF"/>
            <w:noWrap/>
          </w:tcPr>
          <w:p w14:paraId="104635EA" w14:textId="09F8232E"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CC228C</w:t>
            </w:r>
          </w:p>
        </w:tc>
        <w:tc>
          <w:tcPr>
            <w:tcW w:w="8222" w:type="dxa"/>
            <w:shd w:val="clear" w:color="auto" w:fill="FFFFFF"/>
            <w:noWrap/>
          </w:tcPr>
          <w:p w14:paraId="708F130B" w14:textId="0F6A44A0"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Comprehensive guarantee cancellation liability liberation</w:t>
            </w:r>
          </w:p>
        </w:tc>
      </w:tr>
      <w:tr w:rsidR="00747BA6" w:rsidRPr="008A4448" w14:paraId="3BCB5C9D" w14:textId="77777777" w:rsidTr="00747BA6">
        <w:trPr>
          <w:trHeight w:hRule="exact" w:val="454"/>
        </w:trPr>
        <w:tc>
          <w:tcPr>
            <w:tcW w:w="1271" w:type="dxa"/>
            <w:shd w:val="clear" w:color="auto" w:fill="FFFFFF"/>
            <w:noWrap/>
          </w:tcPr>
          <w:p w14:paraId="48794585" w14:textId="7AD7685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CC229C</w:t>
            </w:r>
          </w:p>
        </w:tc>
        <w:tc>
          <w:tcPr>
            <w:tcW w:w="8222" w:type="dxa"/>
            <w:shd w:val="clear" w:color="auto" w:fill="FFFFFF"/>
            <w:noWrap/>
          </w:tcPr>
          <w:p w14:paraId="6F6CCB97" w14:textId="34CAD6FB"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Individual guarantee voucher revocation notification</w:t>
            </w:r>
          </w:p>
        </w:tc>
      </w:tr>
      <w:tr w:rsidR="00747BA6" w:rsidRPr="008A4448" w14:paraId="1B1ED476" w14:textId="77777777" w:rsidTr="00747BA6">
        <w:trPr>
          <w:trHeight w:hRule="exact" w:val="454"/>
        </w:trPr>
        <w:tc>
          <w:tcPr>
            <w:tcW w:w="1271" w:type="dxa"/>
            <w:shd w:val="clear" w:color="auto" w:fill="FFFFFF"/>
            <w:noWrap/>
          </w:tcPr>
          <w:p w14:paraId="03ACB726" w14:textId="64A61AF2"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CC231C</w:t>
            </w:r>
          </w:p>
        </w:tc>
        <w:tc>
          <w:tcPr>
            <w:tcW w:w="8222" w:type="dxa"/>
            <w:shd w:val="clear" w:color="auto" w:fill="FFFFFF"/>
            <w:noWrap/>
          </w:tcPr>
          <w:p w14:paraId="13FAE48E" w14:textId="5364A5DB"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Comprehensive guarantee cancellation notification</w:t>
            </w:r>
          </w:p>
        </w:tc>
      </w:tr>
      <w:tr w:rsidR="00747BA6" w:rsidRPr="008A4448" w14:paraId="47325583" w14:textId="77777777" w:rsidTr="00747BA6">
        <w:trPr>
          <w:trHeight w:hRule="exact" w:val="454"/>
        </w:trPr>
        <w:tc>
          <w:tcPr>
            <w:tcW w:w="1271" w:type="dxa"/>
            <w:shd w:val="clear" w:color="auto" w:fill="FFFFFF"/>
            <w:noWrap/>
          </w:tcPr>
          <w:p w14:paraId="08C9612D" w14:textId="573BAAA2"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CC906C</w:t>
            </w:r>
          </w:p>
        </w:tc>
        <w:tc>
          <w:tcPr>
            <w:tcW w:w="8222" w:type="dxa"/>
            <w:shd w:val="clear" w:color="auto" w:fill="FFFFFF"/>
            <w:noWrap/>
          </w:tcPr>
          <w:p w14:paraId="30A1B891" w14:textId="270DEE28"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Functional NACK</w:t>
            </w:r>
          </w:p>
        </w:tc>
      </w:tr>
      <w:tr w:rsidR="00747BA6" w:rsidRPr="008A4448" w14:paraId="4B384C14" w14:textId="77777777" w:rsidTr="00747BA6">
        <w:trPr>
          <w:trHeight w:hRule="exact" w:val="454"/>
        </w:trPr>
        <w:tc>
          <w:tcPr>
            <w:tcW w:w="1271" w:type="dxa"/>
            <w:shd w:val="clear" w:color="auto" w:fill="FFFFFF"/>
            <w:noWrap/>
          </w:tcPr>
          <w:p w14:paraId="71075D53" w14:textId="5C763E2F"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CC917C</w:t>
            </w:r>
          </w:p>
        </w:tc>
        <w:tc>
          <w:tcPr>
            <w:tcW w:w="8222" w:type="dxa"/>
            <w:shd w:val="clear" w:color="auto" w:fill="FFFFFF"/>
            <w:noWrap/>
          </w:tcPr>
          <w:p w14:paraId="42943815" w14:textId="3F3C801E"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XML NACK</w:t>
            </w:r>
          </w:p>
        </w:tc>
      </w:tr>
      <w:tr w:rsidR="00747BA6" w:rsidRPr="008A4448" w14:paraId="15351220" w14:textId="77777777" w:rsidTr="00747BA6">
        <w:trPr>
          <w:trHeight w:hRule="exact" w:val="454"/>
        </w:trPr>
        <w:tc>
          <w:tcPr>
            <w:tcW w:w="1271" w:type="dxa"/>
            <w:shd w:val="clear" w:color="auto" w:fill="FFFFFF"/>
            <w:noWrap/>
          </w:tcPr>
          <w:p w14:paraId="49CB7BEC" w14:textId="0F0BE015"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CC928C</w:t>
            </w:r>
          </w:p>
        </w:tc>
        <w:tc>
          <w:tcPr>
            <w:tcW w:w="8222" w:type="dxa"/>
            <w:shd w:val="clear" w:color="auto" w:fill="FFFFFF"/>
            <w:noWrap/>
          </w:tcPr>
          <w:p w14:paraId="1E5DF2B7" w14:textId="55A04FA8"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Positive acknowledge</w:t>
            </w:r>
          </w:p>
        </w:tc>
      </w:tr>
    </w:tbl>
    <w:p w14:paraId="2B4AEEA1" w14:textId="77777777" w:rsidR="00550A5C" w:rsidRPr="008A4448" w:rsidRDefault="00550A5C" w:rsidP="00550A5C">
      <w:pPr>
        <w:rPr>
          <w:lang w:val="en-GB"/>
        </w:rPr>
      </w:pPr>
    </w:p>
    <w:p w14:paraId="74B15E31" w14:textId="1900BD19" w:rsidR="00550A5C" w:rsidRPr="008A4448" w:rsidRDefault="00550A5C" w:rsidP="00F936F2">
      <w:pPr>
        <w:pStyle w:val="Heading2"/>
        <w:rPr>
          <w:rFonts w:eastAsiaTheme="minorHAnsi"/>
        </w:rPr>
      </w:pPr>
      <w:bookmarkStart w:id="78" w:name="_Toc118462309"/>
      <w:bookmarkStart w:id="79" w:name="_Toc156479043"/>
      <w:r w:rsidRPr="008A4448">
        <w:rPr>
          <w:rFonts w:eastAsiaTheme="minorHAnsi"/>
        </w:rPr>
        <w:t>CL0</w:t>
      </w:r>
      <w:r w:rsidR="00747BA6" w:rsidRPr="008A4448">
        <w:rPr>
          <w:rFonts w:eastAsiaTheme="minorHAnsi"/>
        </w:rPr>
        <w:t>70</w:t>
      </w:r>
      <w:r w:rsidRPr="008A4448">
        <w:rPr>
          <w:rFonts w:eastAsiaTheme="minorHAnsi"/>
        </w:rPr>
        <w:t xml:space="preserve"> </w:t>
      </w:r>
      <w:r w:rsidR="00F936F2" w:rsidRPr="008A4448">
        <w:t xml:space="preserve">– </w:t>
      </w:r>
      <w:r w:rsidRPr="008A4448">
        <w:rPr>
          <w:rFonts w:eastAsiaTheme="minorHAnsi"/>
        </w:rPr>
        <w:t xml:space="preserve">CL </w:t>
      </w:r>
      <w:r w:rsidR="00747BA6" w:rsidRPr="008A4448">
        <w:rPr>
          <w:rFonts w:eastAsiaTheme="minorHAnsi"/>
        </w:rPr>
        <w:t>Country Codes Customs Office Lists</w:t>
      </w:r>
      <w:bookmarkEnd w:id="78"/>
      <w:bookmarkEnd w:id="79"/>
    </w:p>
    <w:tbl>
      <w:tblPr>
        <w:tblW w:w="9493" w:type="dxa"/>
        <w:tblLook w:val="04A0" w:firstRow="1" w:lastRow="0" w:firstColumn="1" w:lastColumn="0" w:noHBand="0" w:noVBand="1"/>
      </w:tblPr>
      <w:tblGrid>
        <w:gridCol w:w="1271"/>
        <w:gridCol w:w="8222"/>
      </w:tblGrid>
      <w:tr w:rsidR="00550A5C" w:rsidRPr="008A4448" w14:paraId="247E3C2C" w14:textId="77777777" w:rsidTr="00747BA6">
        <w:trPr>
          <w:cantSplit/>
          <w:trHeight w:val="454"/>
          <w:tblHeader/>
        </w:trPr>
        <w:tc>
          <w:tcPr>
            <w:tcW w:w="1271"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5377777C" w14:textId="77777777" w:rsidR="00550A5C" w:rsidRPr="008A4448" w:rsidRDefault="00550A5C" w:rsidP="003E49DC">
            <w:pPr>
              <w:spacing w:before="60" w:after="60"/>
              <w:rPr>
                <w:rFonts w:asciiTheme="minorHAnsi" w:hAnsiTheme="minorHAnsi" w:cstheme="minorHAnsi"/>
                <w:color w:val="FFFFFF"/>
                <w:lang w:val="en-GB"/>
              </w:rPr>
            </w:pPr>
            <w:r w:rsidRPr="008A4448">
              <w:rPr>
                <w:rFonts w:asciiTheme="minorHAnsi" w:hAnsiTheme="minorHAnsi" w:cstheme="minorHAnsi"/>
                <w:color w:val="FFFFFF"/>
                <w:lang w:val="en-GB"/>
              </w:rPr>
              <w:t>Code</w:t>
            </w:r>
          </w:p>
        </w:tc>
        <w:tc>
          <w:tcPr>
            <w:tcW w:w="8222"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292FA94A" w14:textId="77777777" w:rsidR="00550A5C" w:rsidRPr="008A4448" w:rsidRDefault="00550A5C" w:rsidP="003E49DC">
            <w:pPr>
              <w:spacing w:before="60" w:after="60"/>
              <w:rPr>
                <w:rFonts w:asciiTheme="minorHAnsi" w:hAnsiTheme="minorHAnsi" w:cstheme="minorHAnsi"/>
                <w:color w:val="FFFFFF"/>
                <w:lang w:val="en-GB"/>
              </w:rPr>
            </w:pPr>
            <w:r w:rsidRPr="008A4448">
              <w:rPr>
                <w:rFonts w:asciiTheme="minorHAnsi" w:hAnsiTheme="minorHAnsi" w:cstheme="minorHAnsi"/>
                <w:color w:val="FFFFFF"/>
                <w:lang w:val="en-GB"/>
              </w:rPr>
              <w:t>Name / description</w:t>
            </w:r>
          </w:p>
        </w:tc>
      </w:tr>
      <w:tr w:rsidR="00747BA6" w:rsidRPr="008A4448" w14:paraId="52BBB756"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1CEF3BB8"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AD</w:t>
            </w:r>
          </w:p>
        </w:tc>
        <w:tc>
          <w:tcPr>
            <w:tcW w:w="8222" w:type="dxa"/>
            <w:tcBorders>
              <w:top w:val="nil"/>
              <w:left w:val="nil"/>
              <w:bottom w:val="single" w:sz="4" w:space="0" w:color="auto"/>
              <w:right w:val="single" w:sz="4" w:space="0" w:color="auto"/>
            </w:tcBorders>
            <w:shd w:val="clear" w:color="auto" w:fill="auto"/>
            <w:noWrap/>
            <w:vAlign w:val="bottom"/>
          </w:tcPr>
          <w:p w14:paraId="20D2D17F"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Andorra</w:t>
            </w:r>
          </w:p>
        </w:tc>
      </w:tr>
      <w:tr w:rsidR="00747BA6" w:rsidRPr="008A4448" w14:paraId="2D0E2E72"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0675374C"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AT</w:t>
            </w:r>
          </w:p>
        </w:tc>
        <w:tc>
          <w:tcPr>
            <w:tcW w:w="8222" w:type="dxa"/>
            <w:tcBorders>
              <w:top w:val="nil"/>
              <w:left w:val="nil"/>
              <w:bottom w:val="single" w:sz="4" w:space="0" w:color="auto"/>
              <w:right w:val="single" w:sz="4" w:space="0" w:color="auto"/>
            </w:tcBorders>
            <w:shd w:val="clear" w:color="auto" w:fill="auto"/>
            <w:noWrap/>
            <w:vAlign w:val="bottom"/>
          </w:tcPr>
          <w:p w14:paraId="59D720B2"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Austria</w:t>
            </w:r>
          </w:p>
        </w:tc>
      </w:tr>
      <w:tr w:rsidR="00747BA6" w:rsidRPr="008A4448" w14:paraId="6B74F99C"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1418A6D4"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BE</w:t>
            </w:r>
          </w:p>
        </w:tc>
        <w:tc>
          <w:tcPr>
            <w:tcW w:w="8222" w:type="dxa"/>
            <w:tcBorders>
              <w:top w:val="nil"/>
              <w:left w:val="nil"/>
              <w:bottom w:val="single" w:sz="4" w:space="0" w:color="auto"/>
              <w:right w:val="single" w:sz="4" w:space="0" w:color="auto"/>
            </w:tcBorders>
            <w:shd w:val="clear" w:color="auto" w:fill="auto"/>
            <w:noWrap/>
            <w:vAlign w:val="bottom"/>
          </w:tcPr>
          <w:p w14:paraId="10C4DD93"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Belgium</w:t>
            </w:r>
          </w:p>
        </w:tc>
      </w:tr>
      <w:tr w:rsidR="00747BA6" w:rsidRPr="008A4448" w14:paraId="551D0B16"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0198D222"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BG</w:t>
            </w:r>
          </w:p>
        </w:tc>
        <w:tc>
          <w:tcPr>
            <w:tcW w:w="8222" w:type="dxa"/>
            <w:tcBorders>
              <w:top w:val="nil"/>
              <w:left w:val="nil"/>
              <w:bottom w:val="single" w:sz="4" w:space="0" w:color="auto"/>
              <w:right w:val="single" w:sz="4" w:space="0" w:color="auto"/>
            </w:tcBorders>
            <w:shd w:val="clear" w:color="auto" w:fill="auto"/>
            <w:noWrap/>
            <w:vAlign w:val="bottom"/>
          </w:tcPr>
          <w:p w14:paraId="5EC20A96"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Bulgaria</w:t>
            </w:r>
          </w:p>
        </w:tc>
      </w:tr>
      <w:tr w:rsidR="00747BA6" w:rsidRPr="008A4448" w14:paraId="1DE784B3"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563F3431"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CH</w:t>
            </w:r>
          </w:p>
        </w:tc>
        <w:tc>
          <w:tcPr>
            <w:tcW w:w="8222" w:type="dxa"/>
            <w:tcBorders>
              <w:top w:val="nil"/>
              <w:left w:val="nil"/>
              <w:bottom w:val="single" w:sz="4" w:space="0" w:color="auto"/>
              <w:right w:val="single" w:sz="4" w:space="0" w:color="auto"/>
            </w:tcBorders>
            <w:shd w:val="clear" w:color="auto" w:fill="auto"/>
            <w:noWrap/>
            <w:vAlign w:val="bottom"/>
          </w:tcPr>
          <w:p w14:paraId="51C2168A"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Switzerland</w:t>
            </w:r>
          </w:p>
        </w:tc>
      </w:tr>
      <w:tr w:rsidR="00747BA6" w:rsidRPr="008A4448" w14:paraId="2C870E05"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55DA9554"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CY</w:t>
            </w:r>
          </w:p>
        </w:tc>
        <w:tc>
          <w:tcPr>
            <w:tcW w:w="8222" w:type="dxa"/>
            <w:tcBorders>
              <w:top w:val="nil"/>
              <w:left w:val="nil"/>
              <w:bottom w:val="single" w:sz="4" w:space="0" w:color="auto"/>
              <w:right w:val="single" w:sz="4" w:space="0" w:color="auto"/>
            </w:tcBorders>
            <w:shd w:val="clear" w:color="auto" w:fill="auto"/>
            <w:noWrap/>
            <w:vAlign w:val="bottom"/>
          </w:tcPr>
          <w:p w14:paraId="3D9F8A3D"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Cyprus</w:t>
            </w:r>
          </w:p>
        </w:tc>
      </w:tr>
      <w:tr w:rsidR="00747BA6" w:rsidRPr="008A4448" w14:paraId="0E45AAF1"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543190B6"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CZ</w:t>
            </w:r>
          </w:p>
        </w:tc>
        <w:tc>
          <w:tcPr>
            <w:tcW w:w="8222" w:type="dxa"/>
            <w:tcBorders>
              <w:top w:val="nil"/>
              <w:left w:val="nil"/>
              <w:bottom w:val="single" w:sz="4" w:space="0" w:color="auto"/>
              <w:right w:val="single" w:sz="4" w:space="0" w:color="auto"/>
            </w:tcBorders>
            <w:shd w:val="clear" w:color="auto" w:fill="auto"/>
            <w:noWrap/>
            <w:vAlign w:val="bottom"/>
          </w:tcPr>
          <w:p w14:paraId="0C89671E"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Czechia</w:t>
            </w:r>
          </w:p>
        </w:tc>
      </w:tr>
      <w:tr w:rsidR="00747BA6" w:rsidRPr="008A4448" w14:paraId="0B91032E"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21BB8624"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DE</w:t>
            </w:r>
          </w:p>
        </w:tc>
        <w:tc>
          <w:tcPr>
            <w:tcW w:w="8222" w:type="dxa"/>
            <w:tcBorders>
              <w:top w:val="nil"/>
              <w:left w:val="nil"/>
              <w:bottom w:val="single" w:sz="4" w:space="0" w:color="auto"/>
              <w:right w:val="single" w:sz="4" w:space="0" w:color="auto"/>
            </w:tcBorders>
            <w:shd w:val="clear" w:color="auto" w:fill="auto"/>
            <w:noWrap/>
            <w:vAlign w:val="bottom"/>
          </w:tcPr>
          <w:p w14:paraId="3215DB76"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Germany</w:t>
            </w:r>
          </w:p>
        </w:tc>
      </w:tr>
      <w:tr w:rsidR="00747BA6" w:rsidRPr="008A4448" w14:paraId="69094293"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5533AFDC"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DK</w:t>
            </w:r>
          </w:p>
        </w:tc>
        <w:tc>
          <w:tcPr>
            <w:tcW w:w="8222" w:type="dxa"/>
            <w:tcBorders>
              <w:top w:val="nil"/>
              <w:left w:val="nil"/>
              <w:bottom w:val="single" w:sz="4" w:space="0" w:color="auto"/>
              <w:right w:val="single" w:sz="4" w:space="0" w:color="auto"/>
            </w:tcBorders>
            <w:shd w:val="clear" w:color="auto" w:fill="auto"/>
            <w:noWrap/>
            <w:vAlign w:val="bottom"/>
          </w:tcPr>
          <w:p w14:paraId="3AEE74F2"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Denmark</w:t>
            </w:r>
          </w:p>
        </w:tc>
      </w:tr>
      <w:tr w:rsidR="00747BA6" w:rsidRPr="008A4448" w14:paraId="0114BE9B"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234BF95D"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EE</w:t>
            </w:r>
          </w:p>
        </w:tc>
        <w:tc>
          <w:tcPr>
            <w:tcW w:w="8222" w:type="dxa"/>
            <w:tcBorders>
              <w:top w:val="nil"/>
              <w:left w:val="nil"/>
              <w:bottom w:val="single" w:sz="4" w:space="0" w:color="auto"/>
              <w:right w:val="single" w:sz="4" w:space="0" w:color="auto"/>
            </w:tcBorders>
            <w:shd w:val="clear" w:color="auto" w:fill="auto"/>
            <w:noWrap/>
            <w:vAlign w:val="bottom"/>
          </w:tcPr>
          <w:p w14:paraId="34AA3735"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Estonia</w:t>
            </w:r>
          </w:p>
        </w:tc>
      </w:tr>
      <w:tr w:rsidR="00747BA6" w:rsidRPr="008A4448" w14:paraId="3250914B"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13E0E554"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ES</w:t>
            </w:r>
          </w:p>
        </w:tc>
        <w:tc>
          <w:tcPr>
            <w:tcW w:w="8222" w:type="dxa"/>
            <w:tcBorders>
              <w:top w:val="nil"/>
              <w:left w:val="nil"/>
              <w:bottom w:val="single" w:sz="4" w:space="0" w:color="auto"/>
              <w:right w:val="single" w:sz="4" w:space="0" w:color="auto"/>
            </w:tcBorders>
            <w:shd w:val="clear" w:color="auto" w:fill="auto"/>
            <w:noWrap/>
            <w:vAlign w:val="bottom"/>
          </w:tcPr>
          <w:p w14:paraId="35CA70A7"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Spain</w:t>
            </w:r>
          </w:p>
        </w:tc>
      </w:tr>
      <w:tr w:rsidR="00747BA6" w:rsidRPr="008A4448" w14:paraId="2149B353"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57E2CB80"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FI</w:t>
            </w:r>
          </w:p>
        </w:tc>
        <w:tc>
          <w:tcPr>
            <w:tcW w:w="8222" w:type="dxa"/>
            <w:tcBorders>
              <w:top w:val="nil"/>
              <w:left w:val="nil"/>
              <w:bottom w:val="single" w:sz="4" w:space="0" w:color="auto"/>
              <w:right w:val="single" w:sz="4" w:space="0" w:color="auto"/>
            </w:tcBorders>
            <w:shd w:val="clear" w:color="auto" w:fill="auto"/>
            <w:noWrap/>
            <w:vAlign w:val="bottom"/>
          </w:tcPr>
          <w:p w14:paraId="32A5E4DD"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Finland</w:t>
            </w:r>
          </w:p>
        </w:tc>
      </w:tr>
      <w:tr w:rsidR="00747BA6" w:rsidRPr="008A4448" w14:paraId="1ECB851D"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2371441B"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FR</w:t>
            </w:r>
          </w:p>
        </w:tc>
        <w:tc>
          <w:tcPr>
            <w:tcW w:w="8222" w:type="dxa"/>
            <w:tcBorders>
              <w:top w:val="nil"/>
              <w:left w:val="nil"/>
              <w:bottom w:val="single" w:sz="4" w:space="0" w:color="auto"/>
              <w:right w:val="single" w:sz="4" w:space="0" w:color="auto"/>
            </w:tcBorders>
            <w:shd w:val="clear" w:color="auto" w:fill="auto"/>
            <w:noWrap/>
            <w:vAlign w:val="bottom"/>
          </w:tcPr>
          <w:p w14:paraId="4B4E8830"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France</w:t>
            </w:r>
          </w:p>
        </w:tc>
      </w:tr>
      <w:tr w:rsidR="00747BA6" w:rsidRPr="008A4448" w14:paraId="4AAD843F"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00BE5DB0"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lastRenderedPageBreak/>
              <w:t>GB</w:t>
            </w:r>
          </w:p>
        </w:tc>
        <w:tc>
          <w:tcPr>
            <w:tcW w:w="8222" w:type="dxa"/>
            <w:tcBorders>
              <w:top w:val="nil"/>
              <w:left w:val="nil"/>
              <w:bottom w:val="single" w:sz="4" w:space="0" w:color="auto"/>
              <w:right w:val="single" w:sz="4" w:space="0" w:color="auto"/>
            </w:tcBorders>
            <w:shd w:val="clear" w:color="auto" w:fill="auto"/>
            <w:noWrap/>
            <w:vAlign w:val="bottom"/>
          </w:tcPr>
          <w:p w14:paraId="221CEC9A"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United Kingdom</w:t>
            </w:r>
          </w:p>
        </w:tc>
      </w:tr>
      <w:tr w:rsidR="00747BA6" w:rsidRPr="008A4448" w14:paraId="7FC28D17"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DB741FB"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GR</w:t>
            </w:r>
          </w:p>
        </w:tc>
        <w:tc>
          <w:tcPr>
            <w:tcW w:w="8222" w:type="dxa"/>
            <w:tcBorders>
              <w:top w:val="nil"/>
              <w:left w:val="nil"/>
              <w:bottom w:val="single" w:sz="4" w:space="0" w:color="auto"/>
              <w:right w:val="single" w:sz="4" w:space="0" w:color="auto"/>
            </w:tcBorders>
            <w:shd w:val="clear" w:color="auto" w:fill="auto"/>
            <w:noWrap/>
            <w:vAlign w:val="bottom"/>
          </w:tcPr>
          <w:p w14:paraId="7A6B41A7"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Greece</w:t>
            </w:r>
          </w:p>
        </w:tc>
      </w:tr>
      <w:tr w:rsidR="00747BA6" w:rsidRPr="008A4448" w14:paraId="6D77B313"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65AB9B12"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HR</w:t>
            </w:r>
          </w:p>
        </w:tc>
        <w:tc>
          <w:tcPr>
            <w:tcW w:w="8222" w:type="dxa"/>
            <w:tcBorders>
              <w:top w:val="nil"/>
              <w:left w:val="nil"/>
              <w:bottom w:val="single" w:sz="4" w:space="0" w:color="auto"/>
              <w:right w:val="single" w:sz="4" w:space="0" w:color="auto"/>
            </w:tcBorders>
            <w:shd w:val="clear" w:color="auto" w:fill="auto"/>
            <w:noWrap/>
            <w:vAlign w:val="bottom"/>
          </w:tcPr>
          <w:p w14:paraId="0368FB27"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Croatia</w:t>
            </w:r>
          </w:p>
        </w:tc>
      </w:tr>
      <w:tr w:rsidR="00747BA6" w:rsidRPr="008A4448" w14:paraId="483B0437"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241DCAAD"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HU</w:t>
            </w:r>
          </w:p>
        </w:tc>
        <w:tc>
          <w:tcPr>
            <w:tcW w:w="8222" w:type="dxa"/>
            <w:tcBorders>
              <w:top w:val="nil"/>
              <w:left w:val="nil"/>
              <w:bottom w:val="single" w:sz="4" w:space="0" w:color="auto"/>
              <w:right w:val="single" w:sz="4" w:space="0" w:color="auto"/>
            </w:tcBorders>
            <w:shd w:val="clear" w:color="auto" w:fill="auto"/>
            <w:noWrap/>
            <w:vAlign w:val="bottom"/>
          </w:tcPr>
          <w:p w14:paraId="25F5228B"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Hungary</w:t>
            </w:r>
          </w:p>
        </w:tc>
      </w:tr>
      <w:tr w:rsidR="00747BA6" w:rsidRPr="008A4448" w14:paraId="0F545A22"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1B1D8408"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IE</w:t>
            </w:r>
          </w:p>
        </w:tc>
        <w:tc>
          <w:tcPr>
            <w:tcW w:w="8222" w:type="dxa"/>
            <w:tcBorders>
              <w:top w:val="nil"/>
              <w:left w:val="nil"/>
              <w:bottom w:val="single" w:sz="4" w:space="0" w:color="auto"/>
              <w:right w:val="single" w:sz="4" w:space="0" w:color="auto"/>
            </w:tcBorders>
            <w:shd w:val="clear" w:color="auto" w:fill="auto"/>
            <w:noWrap/>
            <w:vAlign w:val="bottom"/>
          </w:tcPr>
          <w:p w14:paraId="565ED669"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Ireland</w:t>
            </w:r>
          </w:p>
        </w:tc>
      </w:tr>
      <w:tr w:rsidR="00747BA6" w:rsidRPr="008A4448" w14:paraId="1B957027"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3212719D"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IS</w:t>
            </w:r>
          </w:p>
        </w:tc>
        <w:tc>
          <w:tcPr>
            <w:tcW w:w="8222" w:type="dxa"/>
            <w:tcBorders>
              <w:top w:val="nil"/>
              <w:left w:val="nil"/>
              <w:bottom w:val="single" w:sz="4" w:space="0" w:color="auto"/>
              <w:right w:val="single" w:sz="4" w:space="0" w:color="auto"/>
            </w:tcBorders>
            <w:shd w:val="clear" w:color="auto" w:fill="auto"/>
            <w:noWrap/>
            <w:vAlign w:val="bottom"/>
          </w:tcPr>
          <w:p w14:paraId="089D74C5"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Iceland</w:t>
            </w:r>
          </w:p>
        </w:tc>
      </w:tr>
      <w:tr w:rsidR="00747BA6" w:rsidRPr="008A4448" w14:paraId="0DDD8886"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4EFC3FB0"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IT</w:t>
            </w:r>
          </w:p>
        </w:tc>
        <w:tc>
          <w:tcPr>
            <w:tcW w:w="8222" w:type="dxa"/>
            <w:tcBorders>
              <w:top w:val="nil"/>
              <w:left w:val="nil"/>
              <w:bottom w:val="single" w:sz="4" w:space="0" w:color="auto"/>
              <w:right w:val="single" w:sz="4" w:space="0" w:color="auto"/>
            </w:tcBorders>
            <w:shd w:val="clear" w:color="auto" w:fill="auto"/>
            <w:noWrap/>
            <w:vAlign w:val="bottom"/>
          </w:tcPr>
          <w:p w14:paraId="3E2433A1"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Italy</w:t>
            </w:r>
          </w:p>
        </w:tc>
      </w:tr>
      <w:tr w:rsidR="00747BA6" w:rsidRPr="008A4448" w14:paraId="6D6475B4"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06CB38C7"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LT</w:t>
            </w:r>
          </w:p>
        </w:tc>
        <w:tc>
          <w:tcPr>
            <w:tcW w:w="8222" w:type="dxa"/>
            <w:tcBorders>
              <w:top w:val="nil"/>
              <w:left w:val="nil"/>
              <w:bottom w:val="single" w:sz="4" w:space="0" w:color="auto"/>
              <w:right w:val="single" w:sz="4" w:space="0" w:color="auto"/>
            </w:tcBorders>
            <w:shd w:val="clear" w:color="auto" w:fill="auto"/>
            <w:noWrap/>
            <w:vAlign w:val="bottom"/>
          </w:tcPr>
          <w:p w14:paraId="3D4DD155"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Lithuania</w:t>
            </w:r>
          </w:p>
        </w:tc>
      </w:tr>
      <w:tr w:rsidR="00747BA6" w:rsidRPr="008A4448" w14:paraId="47F7D826"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420473B3"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LU</w:t>
            </w:r>
          </w:p>
        </w:tc>
        <w:tc>
          <w:tcPr>
            <w:tcW w:w="8222" w:type="dxa"/>
            <w:tcBorders>
              <w:top w:val="nil"/>
              <w:left w:val="nil"/>
              <w:bottom w:val="single" w:sz="4" w:space="0" w:color="auto"/>
              <w:right w:val="single" w:sz="4" w:space="0" w:color="auto"/>
            </w:tcBorders>
            <w:shd w:val="clear" w:color="auto" w:fill="auto"/>
            <w:noWrap/>
            <w:vAlign w:val="bottom"/>
          </w:tcPr>
          <w:p w14:paraId="3FD776DD"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Luxembourg</w:t>
            </w:r>
          </w:p>
        </w:tc>
      </w:tr>
      <w:tr w:rsidR="00747BA6" w:rsidRPr="008A4448" w14:paraId="32B9DFB3"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0A2BF7CF"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LV</w:t>
            </w:r>
          </w:p>
        </w:tc>
        <w:tc>
          <w:tcPr>
            <w:tcW w:w="8222" w:type="dxa"/>
            <w:tcBorders>
              <w:top w:val="nil"/>
              <w:left w:val="nil"/>
              <w:bottom w:val="single" w:sz="4" w:space="0" w:color="auto"/>
              <w:right w:val="single" w:sz="4" w:space="0" w:color="auto"/>
            </w:tcBorders>
            <w:shd w:val="clear" w:color="auto" w:fill="auto"/>
            <w:noWrap/>
            <w:vAlign w:val="bottom"/>
          </w:tcPr>
          <w:p w14:paraId="53CE770C"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Latvia</w:t>
            </w:r>
          </w:p>
        </w:tc>
      </w:tr>
      <w:tr w:rsidR="00747BA6" w:rsidRPr="008A4448" w14:paraId="4AD1358A"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1FC7B5CA"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MK</w:t>
            </w:r>
          </w:p>
        </w:tc>
        <w:tc>
          <w:tcPr>
            <w:tcW w:w="8222" w:type="dxa"/>
            <w:tcBorders>
              <w:top w:val="nil"/>
              <w:left w:val="nil"/>
              <w:bottom w:val="single" w:sz="4" w:space="0" w:color="auto"/>
              <w:right w:val="single" w:sz="4" w:space="0" w:color="auto"/>
            </w:tcBorders>
            <w:shd w:val="clear" w:color="auto" w:fill="auto"/>
            <w:noWrap/>
            <w:vAlign w:val="bottom"/>
          </w:tcPr>
          <w:p w14:paraId="4B95BF1A"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North Macedonia</w:t>
            </w:r>
          </w:p>
        </w:tc>
      </w:tr>
      <w:tr w:rsidR="00747BA6" w:rsidRPr="008A4448" w14:paraId="2CD37323"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56FFDAF4"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MT</w:t>
            </w:r>
          </w:p>
        </w:tc>
        <w:tc>
          <w:tcPr>
            <w:tcW w:w="8222" w:type="dxa"/>
            <w:tcBorders>
              <w:top w:val="nil"/>
              <w:left w:val="nil"/>
              <w:bottom w:val="single" w:sz="4" w:space="0" w:color="auto"/>
              <w:right w:val="single" w:sz="4" w:space="0" w:color="auto"/>
            </w:tcBorders>
            <w:shd w:val="clear" w:color="auto" w:fill="auto"/>
            <w:noWrap/>
            <w:vAlign w:val="bottom"/>
          </w:tcPr>
          <w:p w14:paraId="307FAB18"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Malta</w:t>
            </w:r>
          </w:p>
        </w:tc>
      </w:tr>
      <w:tr w:rsidR="00747BA6" w:rsidRPr="008A4448" w14:paraId="71DC9911"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46F4E121"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NL</w:t>
            </w:r>
          </w:p>
        </w:tc>
        <w:tc>
          <w:tcPr>
            <w:tcW w:w="8222" w:type="dxa"/>
            <w:tcBorders>
              <w:top w:val="nil"/>
              <w:left w:val="nil"/>
              <w:bottom w:val="single" w:sz="4" w:space="0" w:color="auto"/>
              <w:right w:val="single" w:sz="4" w:space="0" w:color="auto"/>
            </w:tcBorders>
            <w:shd w:val="clear" w:color="auto" w:fill="auto"/>
            <w:noWrap/>
            <w:vAlign w:val="bottom"/>
          </w:tcPr>
          <w:p w14:paraId="3B6D798B"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Netherlands</w:t>
            </w:r>
          </w:p>
        </w:tc>
      </w:tr>
      <w:tr w:rsidR="00747BA6" w:rsidRPr="008A4448" w14:paraId="5325905F"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36E91DA2"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w:t>
            </w:r>
          </w:p>
        </w:tc>
        <w:tc>
          <w:tcPr>
            <w:tcW w:w="8222" w:type="dxa"/>
            <w:tcBorders>
              <w:top w:val="nil"/>
              <w:left w:val="nil"/>
              <w:bottom w:val="single" w:sz="4" w:space="0" w:color="auto"/>
              <w:right w:val="single" w:sz="4" w:space="0" w:color="auto"/>
            </w:tcBorders>
            <w:shd w:val="clear" w:color="auto" w:fill="auto"/>
            <w:noWrap/>
            <w:vAlign w:val="bottom"/>
          </w:tcPr>
          <w:p w14:paraId="28229E74"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Norway</w:t>
            </w:r>
          </w:p>
        </w:tc>
      </w:tr>
      <w:tr w:rsidR="00747BA6" w:rsidRPr="008A4448" w14:paraId="1B48DDDB"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63206A3F"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PL</w:t>
            </w:r>
          </w:p>
        </w:tc>
        <w:tc>
          <w:tcPr>
            <w:tcW w:w="8222" w:type="dxa"/>
            <w:tcBorders>
              <w:top w:val="nil"/>
              <w:left w:val="nil"/>
              <w:bottom w:val="single" w:sz="4" w:space="0" w:color="auto"/>
              <w:right w:val="single" w:sz="4" w:space="0" w:color="auto"/>
            </w:tcBorders>
            <w:shd w:val="clear" w:color="auto" w:fill="auto"/>
            <w:noWrap/>
            <w:vAlign w:val="bottom"/>
          </w:tcPr>
          <w:p w14:paraId="6D98D5A4"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Poland</w:t>
            </w:r>
          </w:p>
        </w:tc>
      </w:tr>
      <w:tr w:rsidR="00747BA6" w:rsidRPr="008A4448" w14:paraId="7BBCCF59"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5573D5FA"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PT</w:t>
            </w:r>
          </w:p>
        </w:tc>
        <w:tc>
          <w:tcPr>
            <w:tcW w:w="8222" w:type="dxa"/>
            <w:tcBorders>
              <w:top w:val="nil"/>
              <w:left w:val="nil"/>
              <w:bottom w:val="single" w:sz="4" w:space="0" w:color="auto"/>
              <w:right w:val="single" w:sz="4" w:space="0" w:color="auto"/>
            </w:tcBorders>
            <w:shd w:val="clear" w:color="auto" w:fill="auto"/>
            <w:noWrap/>
            <w:vAlign w:val="bottom"/>
          </w:tcPr>
          <w:p w14:paraId="57E4B33B"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Portugal</w:t>
            </w:r>
          </w:p>
        </w:tc>
      </w:tr>
      <w:tr w:rsidR="00747BA6" w:rsidRPr="008A4448" w14:paraId="525BC329"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156B7F46"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RO</w:t>
            </w:r>
          </w:p>
        </w:tc>
        <w:tc>
          <w:tcPr>
            <w:tcW w:w="8222" w:type="dxa"/>
            <w:tcBorders>
              <w:top w:val="nil"/>
              <w:left w:val="nil"/>
              <w:bottom w:val="single" w:sz="4" w:space="0" w:color="auto"/>
              <w:right w:val="single" w:sz="4" w:space="0" w:color="auto"/>
            </w:tcBorders>
            <w:shd w:val="clear" w:color="auto" w:fill="auto"/>
            <w:noWrap/>
            <w:vAlign w:val="bottom"/>
          </w:tcPr>
          <w:p w14:paraId="57FE504F"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Romania</w:t>
            </w:r>
          </w:p>
        </w:tc>
      </w:tr>
      <w:tr w:rsidR="00747BA6" w:rsidRPr="008A4448" w14:paraId="3D90C565"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255ADB48"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RS</w:t>
            </w:r>
          </w:p>
        </w:tc>
        <w:tc>
          <w:tcPr>
            <w:tcW w:w="8222" w:type="dxa"/>
            <w:tcBorders>
              <w:top w:val="nil"/>
              <w:left w:val="nil"/>
              <w:bottom w:val="single" w:sz="4" w:space="0" w:color="auto"/>
              <w:right w:val="single" w:sz="4" w:space="0" w:color="auto"/>
            </w:tcBorders>
            <w:shd w:val="clear" w:color="auto" w:fill="auto"/>
            <w:noWrap/>
            <w:vAlign w:val="bottom"/>
          </w:tcPr>
          <w:p w14:paraId="299B1566"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Serbia</w:t>
            </w:r>
          </w:p>
        </w:tc>
      </w:tr>
      <w:tr w:rsidR="00747BA6" w:rsidRPr="008A4448" w14:paraId="16C13B35"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5F17746"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SE</w:t>
            </w:r>
          </w:p>
        </w:tc>
        <w:tc>
          <w:tcPr>
            <w:tcW w:w="8222" w:type="dxa"/>
            <w:tcBorders>
              <w:top w:val="nil"/>
              <w:left w:val="nil"/>
              <w:bottom w:val="single" w:sz="4" w:space="0" w:color="auto"/>
              <w:right w:val="single" w:sz="4" w:space="0" w:color="auto"/>
            </w:tcBorders>
            <w:shd w:val="clear" w:color="auto" w:fill="auto"/>
            <w:noWrap/>
            <w:vAlign w:val="bottom"/>
          </w:tcPr>
          <w:p w14:paraId="4B79B27D"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Sweden</w:t>
            </w:r>
          </w:p>
        </w:tc>
      </w:tr>
      <w:tr w:rsidR="00747BA6" w:rsidRPr="008A4448" w14:paraId="31048CE7"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0E0912E9"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SI</w:t>
            </w:r>
          </w:p>
        </w:tc>
        <w:tc>
          <w:tcPr>
            <w:tcW w:w="8222" w:type="dxa"/>
            <w:tcBorders>
              <w:top w:val="nil"/>
              <w:left w:val="nil"/>
              <w:bottom w:val="single" w:sz="4" w:space="0" w:color="auto"/>
              <w:right w:val="single" w:sz="4" w:space="0" w:color="auto"/>
            </w:tcBorders>
            <w:shd w:val="clear" w:color="auto" w:fill="auto"/>
            <w:noWrap/>
            <w:vAlign w:val="bottom"/>
          </w:tcPr>
          <w:p w14:paraId="0D272008"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Slovenia</w:t>
            </w:r>
          </w:p>
        </w:tc>
      </w:tr>
      <w:tr w:rsidR="00747BA6" w:rsidRPr="008A4448" w14:paraId="4DF5AD28"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169E4406"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SK</w:t>
            </w:r>
          </w:p>
        </w:tc>
        <w:tc>
          <w:tcPr>
            <w:tcW w:w="8222" w:type="dxa"/>
            <w:tcBorders>
              <w:top w:val="nil"/>
              <w:left w:val="nil"/>
              <w:bottom w:val="single" w:sz="4" w:space="0" w:color="auto"/>
              <w:right w:val="single" w:sz="4" w:space="0" w:color="auto"/>
            </w:tcBorders>
            <w:shd w:val="clear" w:color="auto" w:fill="auto"/>
            <w:noWrap/>
            <w:vAlign w:val="bottom"/>
          </w:tcPr>
          <w:p w14:paraId="50A4664E"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Slovakia</w:t>
            </w:r>
          </w:p>
        </w:tc>
      </w:tr>
      <w:tr w:rsidR="00747BA6" w:rsidRPr="008A4448" w14:paraId="5F6B1541"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6500A3CE"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SM</w:t>
            </w:r>
          </w:p>
        </w:tc>
        <w:tc>
          <w:tcPr>
            <w:tcW w:w="8222" w:type="dxa"/>
            <w:tcBorders>
              <w:top w:val="nil"/>
              <w:left w:val="nil"/>
              <w:bottom w:val="single" w:sz="4" w:space="0" w:color="auto"/>
              <w:right w:val="single" w:sz="4" w:space="0" w:color="auto"/>
            </w:tcBorders>
            <w:shd w:val="clear" w:color="auto" w:fill="auto"/>
            <w:noWrap/>
            <w:vAlign w:val="bottom"/>
          </w:tcPr>
          <w:p w14:paraId="64991297"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San Marino</w:t>
            </w:r>
          </w:p>
        </w:tc>
      </w:tr>
      <w:tr w:rsidR="00747BA6" w:rsidRPr="008A4448" w14:paraId="5E869FE3"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2A1B35C2"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TR</w:t>
            </w:r>
          </w:p>
        </w:tc>
        <w:tc>
          <w:tcPr>
            <w:tcW w:w="8222" w:type="dxa"/>
            <w:tcBorders>
              <w:top w:val="nil"/>
              <w:left w:val="nil"/>
              <w:bottom w:val="single" w:sz="4" w:space="0" w:color="auto"/>
              <w:right w:val="single" w:sz="4" w:space="0" w:color="auto"/>
            </w:tcBorders>
            <w:shd w:val="clear" w:color="auto" w:fill="auto"/>
            <w:noWrap/>
            <w:vAlign w:val="bottom"/>
          </w:tcPr>
          <w:p w14:paraId="70EA1077"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Turkey</w:t>
            </w:r>
          </w:p>
        </w:tc>
      </w:tr>
      <w:tr w:rsidR="00747BA6" w:rsidRPr="008A4448" w14:paraId="68C169A7" w14:textId="77777777" w:rsidTr="00747BA6">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6DB0AEA3"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XI</w:t>
            </w:r>
          </w:p>
        </w:tc>
        <w:tc>
          <w:tcPr>
            <w:tcW w:w="8222" w:type="dxa"/>
            <w:tcBorders>
              <w:top w:val="nil"/>
              <w:left w:val="nil"/>
              <w:bottom w:val="single" w:sz="4" w:space="0" w:color="auto"/>
              <w:right w:val="single" w:sz="4" w:space="0" w:color="auto"/>
            </w:tcBorders>
            <w:shd w:val="clear" w:color="auto" w:fill="auto"/>
            <w:noWrap/>
            <w:vAlign w:val="bottom"/>
          </w:tcPr>
          <w:p w14:paraId="2E28A7FD" w14:textId="77777777" w:rsidR="00747BA6" w:rsidRPr="00E972E2" w:rsidRDefault="00747BA6" w:rsidP="00747BA6">
            <w:pPr>
              <w:spacing w:before="60" w:after="60"/>
              <w:rPr>
                <w:rFonts w:asciiTheme="minorHAnsi" w:hAnsiTheme="minorHAnsi" w:cstheme="minorHAnsi"/>
                <w:color w:val="000000"/>
                <w:sz w:val="22"/>
                <w:szCs w:val="22"/>
                <w:lang w:val="en-GB"/>
              </w:rPr>
            </w:pPr>
            <w:r w:rsidRPr="00E972E2">
              <w:rPr>
                <w:rFonts w:asciiTheme="minorHAnsi" w:hAnsiTheme="minorHAnsi" w:cstheme="minorHAnsi"/>
                <w:color w:val="000000"/>
                <w:sz w:val="22"/>
                <w:szCs w:val="22"/>
                <w:lang w:val="en-GB"/>
              </w:rPr>
              <w:t>United Kingdom (Northern Ireland)</w:t>
            </w:r>
          </w:p>
        </w:tc>
      </w:tr>
    </w:tbl>
    <w:p w14:paraId="285A3FC7" w14:textId="77777777" w:rsidR="00550A5C" w:rsidRPr="008A4448" w:rsidRDefault="00550A5C" w:rsidP="00550A5C">
      <w:pPr>
        <w:rPr>
          <w:lang w:val="en-GB"/>
        </w:rPr>
      </w:pPr>
    </w:p>
    <w:p w14:paraId="401EFBBC" w14:textId="618257E4" w:rsidR="008A4448" w:rsidRDefault="008A4448" w:rsidP="00F936F2">
      <w:pPr>
        <w:pStyle w:val="Heading2"/>
      </w:pPr>
      <w:bookmarkStart w:id="80" w:name="_Toc156479044"/>
      <w:bookmarkStart w:id="81" w:name="_Toc118462314"/>
      <w:bookmarkStart w:id="82" w:name="_Toc19288701"/>
      <w:bookmarkStart w:id="83" w:name="_Toc19721138"/>
      <w:r>
        <w:lastRenderedPageBreak/>
        <w:t>CL076 – CL Guarantee Type with Reference</w:t>
      </w:r>
      <w:bookmarkEnd w:id="80"/>
    </w:p>
    <w:tbl>
      <w:tblPr>
        <w:tblStyle w:val="MESSAGEDEFS"/>
        <w:tblW w:w="9493" w:type="dxa"/>
        <w:tblLook w:val="04A0" w:firstRow="1" w:lastRow="0" w:firstColumn="1" w:lastColumn="0" w:noHBand="0" w:noVBand="1"/>
      </w:tblPr>
      <w:tblGrid>
        <w:gridCol w:w="1271"/>
        <w:gridCol w:w="8222"/>
      </w:tblGrid>
      <w:tr w:rsidR="008A4448" w:rsidRPr="008A4448" w14:paraId="0ADEC78F" w14:textId="77777777" w:rsidTr="008A4448">
        <w:trPr>
          <w:cnfStyle w:val="100000000000" w:firstRow="1" w:lastRow="0" w:firstColumn="0" w:lastColumn="0" w:oddVBand="0" w:evenVBand="0" w:oddHBand="0" w:evenHBand="0" w:firstRowFirstColumn="0" w:firstRowLastColumn="0" w:lastRowFirstColumn="0" w:lastRowLastColumn="0"/>
          <w:cantSplit/>
          <w:trHeight w:val="300"/>
        </w:trPr>
        <w:tc>
          <w:tcPr>
            <w:tcW w:w="1271" w:type="dxa"/>
            <w:shd w:val="clear" w:color="auto" w:fill="4F81BD" w:themeFill="accent1"/>
            <w:noWrap/>
          </w:tcPr>
          <w:p w14:paraId="716F9CC1" w14:textId="77777777" w:rsidR="008A4448" w:rsidRPr="008A4448" w:rsidRDefault="008A4448" w:rsidP="00B42702">
            <w:pPr>
              <w:spacing w:before="60" w:after="60"/>
              <w:rPr>
                <w:rFonts w:asciiTheme="minorHAnsi" w:hAnsiTheme="minorHAnsi" w:cstheme="minorHAnsi"/>
                <w:b/>
                <w:bCs/>
                <w:color w:val="FFFFFF" w:themeColor="background1"/>
                <w:lang w:val="en-GB"/>
              </w:rPr>
            </w:pPr>
            <w:r w:rsidRPr="008A4448">
              <w:rPr>
                <w:rFonts w:asciiTheme="minorHAnsi" w:hAnsiTheme="minorHAnsi" w:cstheme="minorHAnsi"/>
                <w:b/>
                <w:bCs/>
                <w:color w:val="FFFFFF" w:themeColor="background1"/>
                <w:lang w:val="en-GB"/>
              </w:rPr>
              <w:t>Code</w:t>
            </w:r>
          </w:p>
        </w:tc>
        <w:tc>
          <w:tcPr>
            <w:tcW w:w="8222" w:type="dxa"/>
            <w:shd w:val="clear" w:color="auto" w:fill="4F81BD" w:themeFill="accent1"/>
          </w:tcPr>
          <w:p w14:paraId="61DD8907" w14:textId="77777777" w:rsidR="008A4448" w:rsidRPr="008A4448" w:rsidRDefault="008A4448" w:rsidP="00B42702">
            <w:pPr>
              <w:spacing w:before="60" w:after="60"/>
              <w:rPr>
                <w:rFonts w:asciiTheme="minorHAnsi" w:hAnsiTheme="minorHAnsi" w:cstheme="minorHAnsi"/>
                <w:b/>
                <w:bCs/>
                <w:color w:val="FFFFFF" w:themeColor="background1"/>
                <w:lang w:val="en-GB"/>
              </w:rPr>
            </w:pPr>
            <w:r w:rsidRPr="008A4448">
              <w:rPr>
                <w:rFonts w:asciiTheme="minorHAnsi" w:hAnsiTheme="minorHAnsi" w:cstheme="minorHAnsi"/>
                <w:b/>
                <w:bCs/>
                <w:color w:val="FFFFFF" w:themeColor="background1"/>
                <w:lang w:val="en-GB"/>
              </w:rPr>
              <w:t>Name / description</w:t>
            </w:r>
          </w:p>
        </w:tc>
      </w:tr>
      <w:tr w:rsidR="008A4448" w:rsidRPr="008A4448" w14:paraId="208EFA74" w14:textId="77777777" w:rsidTr="00B42702">
        <w:trPr>
          <w:trHeight w:val="300"/>
        </w:trPr>
        <w:tc>
          <w:tcPr>
            <w:tcW w:w="1271" w:type="dxa"/>
            <w:noWrap/>
          </w:tcPr>
          <w:p w14:paraId="1F9A6FA6" w14:textId="5F36F51D" w:rsidR="008A4448" w:rsidRPr="00E972E2" w:rsidRDefault="008A4448" w:rsidP="008A4448">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rPr>
              <w:t>0</w:t>
            </w:r>
          </w:p>
        </w:tc>
        <w:tc>
          <w:tcPr>
            <w:tcW w:w="8222" w:type="dxa"/>
          </w:tcPr>
          <w:p w14:paraId="3446F0C1" w14:textId="5A665205" w:rsidR="008A4448" w:rsidRPr="00E972E2" w:rsidRDefault="008A4448" w:rsidP="008A4448">
            <w:pPr>
              <w:spacing w:before="60" w:after="60"/>
              <w:rPr>
                <w:rFonts w:asciiTheme="minorHAnsi" w:hAnsiTheme="minorHAnsi" w:cstheme="minorHAnsi"/>
                <w:sz w:val="22"/>
                <w:szCs w:val="22"/>
                <w:lang w:val="en-GB"/>
              </w:rPr>
            </w:pPr>
            <w:r w:rsidRPr="00E972E2">
              <w:rPr>
                <w:rFonts w:asciiTheme="minorHAnsi" w:hAnsiTheme="minorHAnsi" w:cstheme="minorHAnsi"/>
                <w:color w:val="000000"/>
                <w:sz w:val="22"/>
                <w:szCs w:val="22"/>
              </w:rPr>
              <w:t>Guarantee waiver</w:t>
            </w:r>
          </w:p>
        </w:tc>
      </w:tr>
      <w:tr w:rsidR="008A4448" w:rsidRPr="008A4448" w14:paraId="1254E99E" w14:textId="77777777" w:rsidTr="00B42702">
        <w:trPr>
          <w:trHeight w:val="300"/>
        </w:trPr>
        <w:tc>
          <w:tcPr>
            <w:tcW w:w="1271" w:type="dxa"/>
            <w:noWrap/>
          </w:tcPr>
          <w:p w14:paraId="0F5B5F69" w14:textId="5E930BCB"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1</w:t>
            </w:r>
          </w:p>
        </w:tc>
        <w:tc>
          <w:tcPr>
            <w:tcW w:w="8222" w:type="dxa"/>
          </w:tcPr>
          <w:p w14:paraId="3F67F5FE" w14:textId="4A3849D4"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Comprehensive guarantee</w:t>
            </w:r>
          </w:p>
        </w:tc>
      </w:tr>
      <w:tr w:rsidR="008A4448" w:rsidRPr="008A4448" w14:paraId="54025136" w14:textId="77777777" w:rsidTr="00B42702">
        <w:trPr>
          <w:trHeight w:val="300"/>
        </w:trPr>
        <w:tc>
          <w:tcPr>
            <w:tcW w:w="1271" w:type="dxa"/>
            <w:noWrap/>
          </w:tcPr>
          <w:p w14:paraId="355BB0CD" w14:textId="77F275E8"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2</w:t>
            </w:r>
          </w:p>
        </w:tc>
        <w:tc>
          <w:tcPr>
            <w:tcW w:w="8222" w:type="dxa"/>
          </w:tcPr>
          <w:p w14:paraId="199A6ADD" w14:textId="2BA237B3"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Individual guarantee in the form of an undertaking by a guarantor</w:t>
            </w:r>
          </w:p>
        </w:tc>
      </w:tr>
      <w:tr w:rsidR="008A4448" w:rsidRPr="008A4448" w14:paraId="21061963" w14:textId="77777777" w:rsidTr="00B42702">
        <w:trPr>
          <w:trHeight w:val="300"/>
        </w:trPr>
        <w:tc>
          <w:tcPr>
            <w:tcW w:w="1271" w:type="dxa"/>
            <w:noWrap/>
          </w:tcPr>
          <w:p w14:paraId="1B423B9B" w14:textId="0208B7D8"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3</w:t>
            </w:r>
          </w:p>
        </w:tc>
        <w:tc>
          <w:tcPr>
            <w:tcW w:w="8222" w:type="dxa"/>
          </w:tcPr>
          <w:p w14:paraId="56F5713D" w14:textId="23819AE2"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Individual guarantee in cash or other means of payment recognised by the customs authorities as being equivalent to a cash deposit, made in euro or in the currency of the Member State in which the guarantee is</w:t>
            </w:r>
          </w:p>
        </w:tc>
      </w:tr>
      <w:tr w:rsidR="008A4448" w:rsidRPr="008A4448" w14:paraId="2D19F3E4" w14:textId="77777777" w:rsidTr="00B42702">
        <w:trPr>
          <w:trHeight w:val="300"/>
        </w:trPr>
        <w:tc>
          <w:tcPr>
            <w:tcW w:w="1271" w:type="dxa"/>
            <w:noWrap/>
          </w:tcPr>
          <w:p w14:paraId="2A2CCA57" w14:textId="57AE4EE3"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4</w:t>
            </w:r>
          </w:p>
        </w:tc>
        <w:tc>
          <w:tcPr>
            <w:tcW w:w="8222" w:type="dxa"/>
          </w:tcPr>
          <w:p w14:paraId="135B3557" w14:textId="55154B3B"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Individual guarantee in the form of vouchers</w:t>
            </w:r>
          </w:p>
        </w:tc>
      </w:tr>
      <w:tr w:rsidR="008A4448" w:rsidRPr="008A4448" w14:paraId="19A6A297" w14:textId="77777777" w:rsidTr="00B42702">
        <w:trPr>
          <w:trHeight w:val="300"/>
        </w:trPr>
        <w:tc>
          <w:tcPr>
            <w:tcW w:w="1271" w:type="dxa"/>
            <w:noWrap/>
          </w:tcPr>
          <w:p w14:paraId="45F60F2C" w14:textId="28B83321"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5</w:t>
            </w:r>
          </w:p>
        </w:tc>
        <w:tc>
          <w:tcPr>
            <w:tcW w:w="8222" w:type="dxa"/>
          </w:tcPr>
          <w:p w14:paraId="0BB0D34B" w14:textId="3D8E3C46"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Guarantee waiver where the amount of import or export duty to be secured does not exceed the statistical value threshold for declarations laid down in accordance with Article 3(4) of Regulation (EC) No 471/2009</w:t>
            </w:r>
          </w:p>
        </w:tc>
      </w:tr>
      <w:tr w:rsidR="008A4448" w:rsidRPr="008A4448" w14:paraId="5ECDA86E" w14:textId="77777777" w:rsidTr="00B42702">
        <w:trPr>
          <w:trHeight w:val="300"/>
        </w:trPr>
        <w:tc>
          <w:tcPr>
            <w:tcW w:w="1271" w:type="dxa"/>
            <w:noWrap/>
          </w:tcPr>
          <w:p w14:paraId="0EAC2CB6" w14:textId="12C37089"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9</w:t>
            </w:r>
          </w:p>
        </w:tc>
        <w:tc>
          <w:tcPr>
            <w:tcW w:w="8222" w:type="dxa"/>
          </w:tcPr>
          <w:p w14:paraId="7E3BFFB4" w14:textId="6EC0F2CF" w:rsidR="008A4448" w:rsidRPr="00E972E2" w:rsidRDefault="008A4448" w:rsidP="008A4448">
            <w:pPr>
              <w:spacing w:before="60" w:after="60"/>
              <w:rPr>
                <w:rFonts w:asciiTheme="minorHAnsi" w:hAnsiTheme="minorHAnsi" w:cstheme="minorHAnsi"/>
                <w:color w:val="000000"/>
                <w:sz w:val="22"/>
                <w:szCs w:val="22"/>
              </w:rPr>
            </w:pPr>
            <w:r w:rsidRPr="00E972E2">
              <w:rPr>
                <w:rFonts w:asciiTheme="minorHAnsi" w:hAnsiTheme="minorHAnsi" w:cstheme="minorHAnsi"/>
                <w:color w:val="000000"/>
                <w:sz w:val="22"/>
                <w:szCs w:val="22"/>
              </w:rPr>
              <w:t>Individual guarantee with multiple usage (for CTC only)</w:t>
            </w:r>
          </w:p>
        </w:tc>
      </w:tr>
    </w:tbl>
    <w:p w14:paraId="28D72F9F" w14:textId="77777777" w:rsidR="008A4448" w:rsidRPr="008A4448" w:rsidRDefault="008A4448" w:rsidP="008A4448">
      <w:pPr>
        <w:rPr>
          <w:lang w:val="en-GB" w:eastAsia="en-AU"/>
        </w:rPr>
      </w:pPr>
    </w:p>
    <w:p w14:paraId="41091896" w14:textId="77777777" w:rsidR="00550A5C" w:rsidRPr="008A4448" w:rsidRDefault="00550A5C" w:rsidP="00F936F2">
      <w:pPr>
        <w:pStyle w:val="Heading2"/>
      </w:pPr>
      <w:bookmarkStart w:id="84" w:name="_Toc156479045"/>
      <w:r w:rsidRPr="008A4448">
        <w:t>CL094 – CL Representative Status Code</w:t>
      </w:r>
      <w:bookmarkEnd w:id="81"/>
      <w:bookmarkEnd w:id="84"/>
    </w:p>
    <w:tbl>
      <w:tblPr>
        <w:tblStyle w:val="MESSAGEDEFS"/>
        <w:tblW w:w="9493" w:type="dxa"/>
        <w:tblLook w:val="04A0" w:firstRow="1" w:lastRow="0" w:firstColumn="1" w:lastColumn="0" w:noHBand="0" w:noVBand="1"/>
      </w:tblPr>
      <w:tblGrid>
        <w:gridCol w:w="1271"/>
        <w:gridCol w:w="8222"/>
      </w:tblGrid>
      <w:tr w:rsidR="00550A5C" w:rsidRPr="008A4448" w14:paraId="0C11B22C" w14:textId="77777777" w:rsidTr="003E49DC">
        <w:trPr>
          <w:cnfStyle w:val="100000000000" w:firstRow="1" w:lastRow="0" w:firstColumn="0" w:lastColumn="0" w:oddVBand="0" w:evenVBand="0" w:oddHBand="0" w:evenHBand="0" w:firstRowFirstColumn="0" w:firstRowLastColumn="0" w:lastRowFirstColumn="0" w:lastRowLastColumn="0"/>
          <w:trHeight w:val="300"/>
        </w:trPr>
        <w:tc>
          <w:tcPr>
            <w:tcW w:w="1271" w:type="dxa"/>
            <w:shd w:val="clear" w:color="auto" w:fill="4F81BD" w:themeFill="accent1"/>
            <w:noWrap/>
          </w:tcPr>
          <w:p w14:paraId="1501030B" w14:textId="77777777" w:rsidR="00550A5C" w:rsidRPr="008A4448" w:rsidRDefault="00550A5C" w:rsidP="003E49DC">
            <w:pPr>
              <w:spacing w:before="60" w:after="60"/>
              <w:rPr>
                <w:rFonts w:asciiTheme="minorHAnsi" w:hAnsiTheme="minorHAnsi" w:cstheme="minorHAnsi"/>
                <w:b/>
                <w:bCs/>
                <w:color w:val="FFFFFF" w:themeColor="background1"/>
                <w:lang w:val="en-GB"/>
              </w:rPr>
            </w:pPr>
            <w:r w:rsidRPr="008A4448">
              <w:rPr>
                <w:rFonts w:asciiTheme="minorHAnsi" w:hAnsiTheme="minorHAnsi" w:cstheme="minorHAnsi"/>
                <w:b/>
                <w:bCs/>
                <w:color w:val="FFFFFF" w:themeColor="background1"/>
                <w:lang w:val="en-GB"/>
              </w:rPr>
              <w:t>Code</w:t>
            </w:r>
          </w:p>
        </w:tc>
        <w:tc>
          <w:tcPr>
            <w:tcW w:w="8222" w:type="dxa"/>
            <w:shd w:val="clear" w:color="auto" w:fill="4F81BD" w:themeFill="accent1"/>
          </w:tcPr>
          <w:p w14:paraId="62DE7A96" w14:textId="12E4CA84" w:rsidR="00550A5C" w:rsidRPr="008A4448" w:rsidRDefault="00550A5C" w:rsidP="003E49DC">
            <w:pPr>
              <w:spacing w:before="60" w:after="60"/>
              <w:rPr>
                <w:rFonts w:asciiTheme="minorHAnsi" w:hAnsiTheme="minorHAnsi" w:cstheme="minorHAnsi"/>
                <w:b/>
                <w:bCs/>
                <w:color w:val="FFFFFF" w:themeColor="background1"/>
                <w:lang w:val="en-GB"/>
              </w:rPr>
            </w:pPr>
            <w:r w:rsidRPr="008A4448">
              <w:rPr>
                <w:rFonts w:asciiTheme="minorHAnsi" w:hAnsiTheme="minorHAnsi" w:cstheme="minorHAnsi"/>
                <w:b/>
                <w:bCs/>
                <w:color w:val="FFFFFF" w:themeColor="background1"/>
                <w:lang w:val="en-GB"/>
              </w:rPr>
              <w:t xml:space="preserve">Name </w:t>
            </w:r>
            <w:r w:rsidR="00EF4F58" w:rsidRPr="008A4448">
              <w:rPr>
                <w:rFonts w:asciiTheme="minorHAnsi" w:hAnsiTheme="minorHAnsi" w:cstheme="minorHAnsi"/>
                <w:b/>
                <w:bCs/>
                <w:color w:val="FFFFFF" w:themeColor="background1"/>
                <w:lang w:val="en-GB"/>
              </w:rPr>
              <w:t>/ d</w:t>
            </w:r>
            <w:r w:rsidRPr="008A4448">
              <w:rPr>
                <w:rFonts w:asciiTheme="minorHAnsi" w:hAnsiTheme="minorHAnsi" w:cstheme="minorHAnsi"/>
                <w:b/>
                <w:bCs/>
                <w:color w:val="FFFFFF" w:themeColor="background1"/>
                <w:lang w:val="en-GB"/>
              </w:rPr>
              <w:t>escription</w:t>
            </w:r>
          </w:p>
        </w:tc>
      </w:tr>
      <w:tr w:rsidR="00550A5C" w:rsidRPr="008A4448" w14:paraId="190E3965" w14:textId="77777777" w:rsidTr="00222DDA">
        <w:trPr>
          <w:trHeight w:val="300"/>
        </w:trPr>
        <w:tc>
          <w:tcPr>
            <w:tcW w:w="1271" w:type="dxa"/>
            <w:noWrap/>
          </w:tcPr>
          <w:p w14:paraId="1DED081F" w14:textId="77777777" w:rsidR="00550A5C" w:rsidRPr="00E972E2" w:rsidRDefault="00550A5C" w:rsidP="003E49DC">
            <w:pPr>
              <w:spacing w:before="60" w:after="60"/>
              <w:rPr>
                <w:rFonts w:asciiTheme="minorHAnsi" w:hAnsiTheme="minorHAnsi" w:cstheme="minorHAnsi"/>
                <w:sz w:val="22"/>
                <w:szCs w:val="22"/>
                <w:lang w:val="en-GB"/>
              </w:rPr>
            </w:pPr>
            <w:r w:rsidRPr="00E972E2">
              <w:rPr>
                <w:rFonts w:asciiTheme="minorHAnsi" w:hAnsiTheme="minorHAnsi" w:cstheme="minorHAnsi"/>
                <w:sz w:val="22"/>
                <w:szCs w:val="22"/>
                <w:lang w:val="en-GB"/>
              </w:rPr>
              <w:t>2</w:t>
            </w:r>
          </w:p>
        </w:tc>
        <w:tc>
          <w:tcPr>
            <w:tcW w:w="8222" w:type="dxa"/>
          </w:tcPr>
          <w:p w14:paraId="295D4157" w14:textId="77777777" w:rsidR="00550A5C" w:rsidRPr="00E972E2" w:rsidRDefault="00550A5C" w:rsidP="003E49DC">
            <w:pPr>
              <w:autoSpaceDE w:val="0"/>
              <w:autoSpaceDN w:val="0"/>
              <w:adjustRightInd w:val="0"/>
              <w:spacing w:before="60" w:after="60"/>
              <w:rPr>
                <w:rFonts w:asciiTheme="minorHAnsi" w:eastAsiaTheme="minorHAnsi" w:hAnsiTheme="minorHAnsi" w:cstheme="minorHAnsi"/>
                <w:sz w:val="22"/>
                <w:szCs w:val="22"/>
                <w:lang w:val="en-GB"/>
              </w:rPr>
            </w:pPr>
            <w:r w:rsidRPr="00E972E2">
              <w:rPr>
                <w:rFonts w:asciiTheme="minorHAnsi" w:eastAsiaTheme="minorHAnsi" w:hAnsiTheme="minorHAnsi" w:cstheme="minorHAnsi"/>
                <w:sz w:val="22"/>
                <w:szCs w:val="22"/>
                <w:lang w:val="en-GB"/>
              </w:rPr>
              <w:t>Representative (direct representation within the</w:t>
            </w:r>
          </w:p>
          <w:p w14:paraId="79A0634B" w14:textId="77777777" w:rsidR="00550A5C" w:rsidRPr="00E972E2" w:rsidRDefault="00550A5C" w:rsidP="003E49DC">
            <w:pPr>
              <w:spacing w:before="60" w:after="60"/>
              <w:rPr>
                <w:rFonts w:asciiTheme="minorHAnsi" w:hAnsiTheme="minorHAnsi" w:cstheme="minorHAnsi"/>
                <w:sz w:val="22"/>
                <w:szCs w:val="22"/>
                <w:lang w:val="en-GB"/>
              </w:rPr>
            </w:pPr>
            <w:r w:rsidRPr="00E972E2">
              <w:rPr>
                <w:rFonts w:asciiTheme="minorHAnsi" w:eastAsiaTheme="minorHAnsi" w:hAnsiTheme="minorHAnsi" w:cstheme="minorHAnsi"/>
                <w:sz w:val="22"/>
                <w:szCs w:val="22"/>
                <w:lang w:val="en-GB"/>
              </w:rPr>
              <w:t>meaning of Article 18(1) of the Code)</w:t>
            </w:r>
          </w:p>
        </w:tc>
      </w:tr>
      <w:bookmarkEnd w:id="82"/>
      <w:bookmarkEnd w:id="83"/>
    </w:tbl>
    <w:p w14:paraId="10526494" w14:textId="77777777" w:rsidR="00550A5C" w:rsidRPr="008A4448" w:rsidRDefault="00550A5C" w:rsidP="00550A5C">
      <w:pPr>
        <w:rPr>
          <w:lang w:val="en-GB"/>
        </w:rPr>
      </w:pPr>
    </w:p>
    <w:p w14:paraId="625540D1" w14:textId="77777777" w:rsidR="00550A5C" w:rsidRPr="008A4448" w:rsidRDefault="00550A5C" w:rsidP="00F936F2">
      <w:pPr>
        <w:pStyle w:val="Heading2"/>
      </w:pPr>
      <w:bookmarkStart w:id="85" w:name="_Toc118462318"/>
      <w:bookmarkStart w:id="86" w:name="_Toc156479046"/>
      <w:r w:rsidRPr="008A4448">
        <w:t>CL101 – CL UN Dangerous Goods Code</w:t>
      </w:r>
      <w:bookmarkEnd w:id="85"/>
      <w:bookmarkEnd w:id="86"/>
    </w:p>
    <w:tbl>
      <w:tblPr>
        <w:tblStyle w:val="MESSAGEDEFS2"/>
        <w:tblW w:w="9488" w:type="dxa"/>
        <w:tblLook w:val="04A0" w:firstRow="1" w:lastRow="0" w:firstColumn="1" w:lastColumn="0" w:noHBand="0" w:noVBand="1"/>
      </w:tblPr>
      <w:tblGrid>
        <w:gridCol w:w="1274"/>
        <w:gridCol w:w="8214"/>
      </w:tblGrid>
      <w:tr w:rsidR="00EF4F58" w:rsidRPr="008A4448" w14:paraId="19035469" w14:textId="77777777" w:rsidTr="00EF4F58">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41159050" w14:textId="77777777" w:rsidR="00EF4F58" w:rsidRPr="008A4448" w:rsidRDefault="00EF4F58" w:rsidP="00EF4F58">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34E2C38" w14:textId="77777777" w:rsidR="00EF4F58" w:rsidRPr="008A4448" w:rsidRDefault="00EF4F58" w:rsidP="00EF4F58">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9F0DAC" w:rsidRPr="008A4448" w14:paraId="01D3BE03" w14:textId="77777777" w:rsidTr="00B42702">
        <w:trPr>
          <w:trHeight w:val="288"/>
        </w:trPr>
        <w:tc>
          <w:tcPr>
            <w:tcW w:w="1274" w:type="dxa"/>
            <w:noWrap/>
            <w:hideMark/>
          </w:tcPr>
          <w:p w14:paraId="4696D5F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0004</w:t>
            </w:r>
          </w:p>
        </w:tc>
        <w:tc>
          <w:tcPr>
            <w:tcW w:w="8214" w:type="dxa"/>
            <w:noWrap/>
            <w:hideMark/>
          </w:tcPr>
          <w:p w14:paraId="239AB9B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PICRATE dry or wetted with less than 10% water, by mass</w:t>
            </w:r>
          </w:p>
        </w:tc>
      </w:tr>
      <w:tr w:rsidR="009F0DAC" w:rsidRPr="008A4448" w14:paraId="0B8B9FAC" w14:textId="77777777" w:rsidTr="00B42702">
        <w:trPr>
          <w:trHeight w:val="288"/>
        </w:trPr>
        <w:tc>
          <w:tcPr>
            <w:tcW w:w="1274" w:type="dxa"/>
            <w:noWrap/>
            <w:hideMark/>
          </w:tcPr>
          <w:p w14:paraId="332D175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0005</w:t>
            </w:r>
          </w:p>
        </w:tc>
        <w:tc>
          <w:tcPr>
            <w:tcW w:w="8214" w:type="dxa"/>
            <w:noWrap/>
            <w:hideMark/>
          </w:tcPr>
          <w:p w14:paraId="63E60CF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with bursting charge</w:t>
            </w:r>
          </w:p>
        </w:tc>
      </w:tr>
      <w:tr w:rsidR="009F0DAC" w:rsidRPr="008A4448" w14:paraId="71EEEAF7" w14:textId="77777777" w:rsidTr="00B42702">
        <w:trPr>
          <w:trHeight w:val="288"/>
        </w:trPr>
        <w:tc>
          <w:tcPr>
            <w:tcW w:w="1274" w:type="dxa"/>
            <w:noWrap/>
            <w:hideMark/>
          </w:tcPr>
          <w:p w14:paraId="0679315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0006</w:t>
            </w:r>
          </w:p>
        </w:tc>
        <w:tc>
          <w:tcPr>
            <w:tcW w:w="8214" w:type="dxa"/>
            <w:noWrap/>
            <w:hideMark/>
          </w:tcPr>
          <w:p w14:paraId="7266EF1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with bursting charge</w:t>
            </w:r>
          </w:p>
        </w:tc>
      </w:tr>
      <w:tr w:rsidR="009F0DAC" w:rsidRPr="008A4448" w14:paraId="50373DFA" w14:textId="77777777" w:rsidTr="00B42702">
        <w:trPr>
          <w:trHeight w:val="288"/>
        </w:trPr>
        <w:tc>
          <w:tcPr>
            <w:tcW w:w="1274" w:type="dxa"/>
            <w:noWrap/>
            <w:hideMark/>
          </w:tcPr>
          <w:p w14:paraId="75B90D1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0007</w:t>
            </w:r>
          </w:p>
        </w:tc>
        <w:tc>
          <w:tcPr>
            <w:tcW w:w="8214" w:type="dxa"/>
            <w:noWrap/>
            <w:hideMark/>
          </w:tcPr>
          <w:p w14:paraId="5739672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with bursting charge</w:t>
            </w:r>
          </w:p>
        </w:tc>
      </w:tr>
      <w:tr w:rsidR="009F0DAC" w:rsidRPr="008A4448" w14:paraId="21BA35EF" w14:textId="77777777" w:rsidTr="00B42702">
        <w:trPr>
          <w:trHeight w:val="288"/>
        </w:trPr>
        <w:tc>
          <w:tcPr>
            <w:tcW w:w="1274" w:type="dxa"/>
            <w:noWrap/>
            <w:hideMark/>
          </w:tcPr>
          <w:p w14:paraId="72516E7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0009</w:t>
            </w:r>
          </w:p>
        </w:tc>
        <w:tc>
          <w:tcPr>
            <w:tcW w:w="8214" w:type="dxa"/>
            <w:noWrap/>
            <w:hideMark/>
          </w:tcPr>
          <w:p w14:paraId="3908CD5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INCENDIARY with or without burster, expelling charge or propelling charge</w:t>
            </w:r>
          </w:p>
        </w:tc>
      </w:tr>
      <w:tr w:rsidR="009F0DAC" w:rsidRPr="008A4448" w14:paraId="01C711AF" w14:textId="77777777" w:rsidTr="00B42702">
        <w:trPr>
          <w:trHeight w:val="288"/>
        </w:trPr>
        <w:tc>
          <w:tcPr>
            <w:tcW w:w="1274" w:type="dxa"/>
            <w:noWrap/>
            <w:hideMark/>
          </w:tcPr>
          <w:p w14:paraId="7FB3D58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0010</w:t>
            </w:r>
          </w:p>
        </w:tc>
        <w:tc>
          <w:tcPr>
            <w:tcW w:w="8214" w:type="dxa"/>
            <w:noWrap/>
            <w:hideMark/>
          </w:tcPr>
          <w:p w14:paraId="3114B09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INCENDIARY with or without burster, expelling charge or propelling charge</w:t>
            </w:r>
          </w:p>
        </w:tc>
      </w:tr>
      <w:tr w:rsidR="009F0DAC" w:rsidRPr="008A4448" w14:paraId="24FF4732" w14:textId="77777777" w:rsidTr="00B42702">
        <w:trPr>
          <w:trHeight w:val="288"/>
        </w:trPr>
        <w:tc>
          <w:tcPr>
            <w:tcW w:w="1274" w:type="dxa"/>
            <w:noWrap/>
            <w:hideMark/>
          </w:tcPr>
          <w:p w14:paraId="4CFE19F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0012</w:t>
            </w:r>
          </w:p>
        </w:tc>
        <w:tc>
          <w:tcPr>
            <w:tcW w:w="8214" w:type="dxa"/>
            <w:noWrap/>
            <w:hideMark/>
          </w:tcPr>
          <w:p w14:paraId="4B37568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INERT PROJECTILE or CARTRIDGES, SMALL ARMS</w:t>
            </w:r>
          </w:p>
        </w:tc>
      </w:tr>
      <w:tr w:rsidR="009F0DAC" w:rsidRPr="008A4448" w14:paraId="6DAF8A75" w14:textId="77777777" w:rsidTr="00B42702">
        <w:trPr>
          <w:trHeight w:val="288"/>
        </w:trPr>
        <w:tc>
          <w:tcPr>
            <w:tcW w:w="1274" w:type="dxa"/>
            <w:noWrap/>
            <w:hideMark/>
          </w:tcPr>
          <w:p w14:paraId="705B0DF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0014</w:t>
            </w:r>
          </w:p>
        </w:tc>
        <w:tc>
          <w:tcPr>
            <w:tcW w:w="8214" w:type="dxa"/>
            <w:noWrap/>
            <w:hideMark/>
          </w:tcPr>
          <w:p w14:paraId="7032F36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BLANK or CARTRIDGES, SMALL ARMS, BLANK</w:t>
            </w:r>
          </w:p>
        </w:tc>
      </w:tr>
      <w:tr w:rsidR="009F0DAC" w:rsidRPr="008A4448" w14:paraId="54744230" w14:textId="77777777" w:rsidTr="00B42702">
        <w:trPr>
          <w:trHeight w:val="288"/>
        </w:trPr>
        <w:tc>
          <w:tcPr>
            <w:tcW w:w="1274" w:type="dxa"/>
            <w:noWrap/>
            <w:hideMark/>
          </w:tcPr>
          <w:p w14:paraId="025F899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0015</w:t>
            </w:r>
          </w:p>
        </w:tc>
        <w:tc>
          <w:tcPr>
            <w:tcW w:w="8214" w:type="dxa"/>
            <w:noWrap/>
            <w:hideMark/>
          </w:tcPr>
          <w:p w14:paraId="262E2CA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SMOKE with or without burster, expelling charge or propelling charge</w:t>
            </w:r>
          </w:p>
        </w:tc>
      </w:tr>
      <w:tr w:rsidR="009F0DAC" w:rsidRPr="008A4448" w14:paraId="11D239BB" w14:textId="77777777" w:rsidTr="00B42702">
        <w:trPr>
          <w:trHeight w:val="288"/>
        </w:trPr>
        <w:tc>
          <w:tcPr>
            <w:tcW w:w="1274" w:type="dxa"/>
            <w:noWrap/>
            <w:hideMark/>
          </w:tcPr>
          <w:p w14:paraId="0B1C006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0016</w:t>
            </w:r>
          </w:p>
        </w:tc>
        <w:tc>
          <w:tcPr>
            <w:tcW w:w="8214" w:type="dxa"/>
            <w:noWrap/>
            <w:hideMark/>
          </w:tcPr>
          <w:p w14:paraId="4C486ED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SMOKE with or without burster, expelling charge or propelling charge</w:t>
            </w:r>
          </w:p>
        </w:tc>
      </w:tr>
      <w:tr w:rsidR="009F0DAC" w:rsidRPr="008A4448" w14:paraId="7577FED0" w14:textId="77777777" w:rsidTr="00B42702">
        <w:trPr>
          <w:trHeight w:val="288"/>
        </w:trPr>
        <w:tc>
          <w:tcPr>
            <w:tcW w:w="1274" w:type="dxa"/>
            <w:noWrap/>
            <w:hideMark/>
          </w:tcPr>
          <w:p w14:paraId="48FD70C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0018</w:t>
            </w:r>
          </w:p>
        </w:tc>
        <w:tc>
          <w:tcPr>
            <w:tcW w:w="8214" w:type="dxa"/>
            <w:noWrap/>
            <w:hideMark/>
          </w:tcPr>
          <w:p w14:paraId="3DDD7FA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TEAR-PRODUCING with burster, expelling charge or propelling charge</w:t>
            </w:r>
          </w:p>
        </w:tc>
      </w:tr>
      <w:tr w:rsidR="009F0DAC" w:rsidRPr="008A4448" w14:paraId="4E36A538" w14:textId="77777777" w:rsidTr="00B42702">
        <w:trPr>
          <w:trHeight w:val="288"/>
        </w:trPr>
        <w:tc>
          <w:tcPr>
            <w:tcW w:w="1274" w:type="dxa"/>
            <w:noWrap/>
            <w:hideMark/>
          </w:tcPr>
          <w:p w14:paraId="1777722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0019</w:t>
            </w:r>
          </w:p>
        </w:tc>
        <w:tc>
          <w:tcPr>
            <w:tcW w:w="8214" w:type="dxa"/>
            <w:noWrap/>
            <w:hideMark/>
          </w:tcPr>
          <w:p w14:paraId="5C629D3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TEAR-PRODUCING with burster, expelling charge or propelling charge</w:t>
            </w:r>
          </w:p>
        </w:tc>
      </w:tr>
      <w:tr w:rsidR="009F0DAC" w:rsidRPr="008A4448" w14:paraId="4FB385FD" w14:textId="77777777" w:rsidTr="00B42702">
        <w:trPr>
          <w:trHeight w:val="288"/>
        </w:trPr>
        <w:tc>
          <w:tcPr>
            <w:tcW w:w="1274" w:type="dxa"/>
            <w:noWrap/>
            <w:hideMark/>
          </w:tcPr>
          <w:p w14:paraId="216D257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0020</w:t>
            </w:r>
          </w:p>
        </w:tc>
        <w:tc>
          <w:tcPr>
            <w:tcW w:w="8214" w:type="dxa"/>
            <w:noWrap/>
            <w:hideMark/>
          </w:tcPr>
          <w:p w14:paraId="7342408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TOXIC with burster, expelling charge or propelling charge</w:t>
            </w:r>
          </w:p>
        </w:tc>
      </w:tr>
      <w:tr w:rsidR="009F0DAC" w:rsidRPr="008A4448" w14:paraId="29619792" w14:textId="77777777" w:rsidTr="00B42702">
        <w:trPr>
          <w:trHeight w:val="288"/>
        </w:trPr>
        <w:tc>
          <w:tcPr>
            <w:tcW w:w="1274" w:type="dxa"/>
            <w:noWrap/>
            <w:hideMark/>
          </w:tcPr>
          <w:p w14:paraId="3528253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0021</w:t>
            </w:r>
          </w:p>
        </w:tc>
        <w:tc>
          <w:tcPr>
            <w:tcW w:w="8214" w:type="dxa"/>
            <w:noWrap/>
            <w:hideMark/>
          </w:tcPr>
          <w:p w14:paraId="60293EF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TOXIC with burster, expelling charge or propelling charge</w:t>
            </w:r>
          </w:p>
        </w:tc>
      </w:tr>
      <w:tr w:rsidR="009F0DAC" w:rsidRPr="008A4448" w14:paraId="1515AA2D" w14:textId="77777777" w:rsidTr="00B42702">
        <w:trPr>
          <w:trHeight w:val="288"/>
        </w:trPr>
        <w:tc>
          <w:tcPr>
            <w:tcW w:w="1274" w:type="dxa"/>
            <w:noWrap/>
            <w:hideMark/>
          </w:tcPr>
          <w:p w14:paraId="20008FF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0027</w:t>
            </w:r>
          </w:p>
        </w:tc>
        <w:tc>
          <w:tcPr>
            <w:tcW w:w="8214" w:type="dxa"/>
            <w:noWrap/>
            <w:hideMark/>
          </w:tcPr>
          <w:p w14:paraId="509F94A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BLACK POWDER (GUNPOWDER), granular or as a meal</w:t>
            </w:r>
          </w:p>
        </w:tc>
      </w:tr>
      <w:tr w:rsidR="009F0DAC" w:rsidRPr="008A4448" w14:paraId="14574CB3" w14:textId="77777777" w:rsidTr="00B42702">
        <w:trPr>
          <w:trHeight w:val="288"/>
        </w:trPr>
        <w:tc>
          <w:tcPr>
            <w:tcW w:w="1274" w:type="dxa"/>
            <w:noWrap/>
            <w:hideMark/>
          </w:tcPr>
          <w:p w14:paraId="7B2E30F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0028</w:t>
            </w:r>
          </w:p>
        </w:tc>
        <w:tc>
          <w:tcPr>
            <w:tcW w:w="8214" w:type="dxa"/>
            <w:noWrap/>
            <w:hideMark/>
          </w:tcPr>
          <w:p w14:paraId="3619BC3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BLACK POWDER (GUNPOWDER), COMPRESSED or BLACK POWDER (GUNPOWDER), IN PELLETS</w:t>
            </w:r>
          </w:p>
        </w:tc>
      </w:tr>
      <w:tr w:rsidR="009F0DAC" w:rsidRPr="008A4448" w14:paraId="626CF4F9" w14:textId="77777777" w:rsidTr="00B42702">
        <w:trPr>
          <w:trHeight w:val="288"/>
        </w:trPr>
        <w:tc>
          <w:tcPr>
            <w:tcW w:w="1274" w:type="dxa"/>
            <w:noWrap/>
            <w:hideMark/>
          </w:tcPr>
          <w:p w14:paraId="74262F0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0029</w:t>
            </w:r>
          </w:p>
        </w:tc>
        <w:tc>
          <w:tcPr>
            <w:tcW w:w="8214" w:type="dxa"/>
            <w:noWrap/>
            <w:hideMark/>
          </w:tcPr>
          <w:p w14:paraId="77E68AE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NON-ELECTRIC for blasting</w:t>
            </w:r>
          </w:p>
        </w:tc>
      </w:tr>
      <w:tr w:rsidR="009F0DAC" w:rsidRPr="008A4448" w14:paraId="46F701E6" w14:textId="77777777" w:rsidTr="00B42702">
        <w:trPr>
          <w:trHeight w:val="288"/>
        </w:trPr>
        <w:tc>
          <w:tcPr>
            <w:tcW w:w="1274" w:type="dxa"/>
            <w:noWrap/>
            <w:hideMark/>
          </w:tcPr>
          <w:p w14:paraId="08FEE1E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0030</w:t>
            </w:r>
          </w:p>
        </w:tc>
        <w:tc>
          <w:tcPr>
            <w:tcW w:w="8214" w:type="dxa"/>
            <w:noWrap/>
            <w:hideMark/>
          </w:tcPr>
          <w:p w14:paraId="352E296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ELECTRIC for blasting</w:t>
            </w:r>
          </w:p>
        </w:tc>
      </w:tr>
      <w:tr w:rsidR="009F0DAC" w:rsidRPr="008A4448" w14:paraId="6D113AD9" w14:textId="77777777" w:rsidTr="00B42702">
        <w:trPr>
          <w:trHeight w:val="288"/>
        </w:trPr>
        <w:tc>
          <w:tcPr>
            <w:tcW w:w="1274" w:type="dxa"/>
            <w:noWrap/>
            <w:hideMark/>
          </w:tcPr>
          <w:p w14:paraId="0D10B83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0033</w:t>
            </w:r>
          </w:p>
        </w:tc>
        <w:tc>
          <w:tcPr>
            <w:tcW w:w="8214" w:type="dxa"/>
            <w:noWrap/>
            <w:hideMark/>
          </w:tcPr>
          <w:p w14:paraId="5577B96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BOMBS with bursting charge</w:t>
            </w:r>
          </w:p>
        </w:tc>
      </w:tr>
      <w:tr w:rsidR="009F0DAC" w:rsidRPr="008A4448" w14:paraId="6FDCB11F" w14:textId="77777777" w:rsidTr="00B42702">
        <w:trPr>
          <w:trHeight w:val="288"/>
        </w:trPr>
        <w:tc>
          <w:tcPr>
            <w:tcW w:w="1274" w:type="dxa"/>
            <w:noWrap/>
            <w:hideMark/>
          </w:tcPr>
          <w:p w14:paraId="490B962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0034</w:t>
            </w:r>
          </w:p>
        </w:tc>
        <w:tc>
          <w:tcPr>
            <w:tcW w:w="8214" w:type="dxa"/>
            <w:noWrap/>
            <w:hideMark/>
          </w:tcPr>
          <w:p w14:paraId="5C8B879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BOMBS with bursting charge</w:t>
            </w:r>
          </w:p>
        </w:tc>
      </w:tr>
      <w:tr w:rsidR="009F0DAC" w:rsidRPr="008A4448" w14:paraId="12F7F8B4" w14:textId="77777777" w:rsidTr="00B42702">
        <w:trPr>
          <w:trHeight w:val="288"/>
        </w:trPr>
        <w:tc>
          <w:tcPr>
            <w:tcW w:w="1274" w:type="dxa"/>
            <w:noWrap/>
            <w:hideMark/>
          </w:tcPr>
          <w:p w14:paraId="0083DE3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0035</w:t>
            </w:r>
          </w:p>
        </w:tc>
        <w:tc>
          <w:tcPr>
            <w:tcW w:w="8214" w:type="dxa"/>
            <w:noWrap/>
            <w:hideMark/>
          </w:tcPr>
          <w:p w14:paraId="5DF173E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BOMBS with bursting charge</w:t>
            </w:r>
          </w:p>
        </w:tc>
      </w:tr>
      <w:tr w:rsidR="009F0DAC" w:rsidRPr="008A4448" w14:paraId="54506113" w14:textId="77777777" w:rsidTr="00B42702">
        <w:trPr>
          <w:trHeight w:val="288"/>
        </w:trPr>
        <w:tc>
          <w:tcPr>
            <w:tcW w:w="1274" w:type="dxa"/>
            <w:noWrap/>
            <w:hideMark/>
          </w:tcPr>
          <w:p w14:paraId="4E0CCE8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0037</w:t>
            </w:r>
          </w:p>
        </w:tc>
        <w:tc>
          <w:tcPr>
            <w:tcW w:w="8214" w:type="dxa"/>
            <w:noWrap/>
            <w:hideMark/>
          </w:tcPr>
          <w:p w14:paraId="5C5C19A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BOMBS, PHOTO-FLASH</w:t>
            </w:r>
          </w:p>
        </w:tc>
      </w:tr>
      <w:tr w:rsidR="009F0DAC" w:rsidRPr="008A4448" w14:paraId="282CF576" w14:textId="77777777" w:rsidTr="00B42702">
        <w:trPr>
          <w:trHeight w:val="288"/>
        </w:trPr>
        <w:tc>
          <w:tcPr>
            <w:tcW w:w="1274" w:type="dxa"/>
            <w:noWrap/>
            <w:hideMark/>
          </w:tcPr>
          <w:p w14:paraId="2AA8EE1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0038</w:t>
            </w:r>
          </w:p>
        </w:tc>
        <w:tc>
          <w:tcPr>
            <w:tcW w:w="8214" w:type="dxa"/>
            <w:noWrap/>
            <w:hideMark/>
          </w:tcPr>
          <w:p w14:paraId="2DC2E08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BOMBS, PHOTO-FLASH</w:t>
            </w:r>
          </w:p>
        </w:tc>
      </w:tr>
      <w:tr w:rsidR="009F0DAC" w:rsidRPr="008A4448" w14:paraId="642BAFF6" w14:textId="77777777" w:rsidTr="00B42702">
        <w:trPr>
          <w:trHeight w:val="288"/>
        </w:trPr>
        <w:tc>
          <w:tcPr>
            <w:tcW w:w="1274" w:type="dxa"/>
            <w:noWrap/>
            <w:hideMark/>
          </w:tcPr>
          <w:p w14:paraId="5FD175D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0039</w:t>
            </w:r>
          </w:p>
        </w:tc>
        <w:tc>
          <w:tcPr>
            <w:tcW w:w="8214" w:type="dxa"/>
            <w:noWrap/>
            <w:hideMark/>
          </w:tcPr>
          <w:p w14:paraId="01A2F8B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BOMBS, PHOTO-FLASH</w:t>
            </w:r>
          </w:p>
        </w:tc>
      </w:tr>
      <w:tr w:rsidR="009F0DAC" w:rsidRPr="008A4448" w14:paraId="115BE7A8" w14:textId="77777777" w:rsidTr="00B42702">
        <w:trPr>
          <w:trHeight w:val="288"/>
        </w:trPr>
        <w:tc>
          <w:tcPr>
            <w:tcW w:w="1274" w:type="dxa"/>
            <w:noWrap/>
            <w:hideMark/>
          </w:tcPr>
          <w:p w14:paraId="7B0A4E6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0042</w:t>
            </w:r>
          </w:p>
        </w:tc>
        <w:tc>
          <w:tcPr>
            <w:tcW w:w="8214" w:type="dxa"/>
            <w:noWrap/>
            <w:hideMark/>
          </w:tcPr>
          <w:p w14:paraId="556EA92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BOOSTERS without detonator</w:t>
            </w:r>
          </w:p>
        </w:tc>
      </w:tr>
      <w:tr w:rsidR="009F0DAC" w:rsidRPr="008A4448" w14:paraId="09333E7F" w14:textId="77777777" w:rsidTr="00B42702">
        <w:trPr>
          <w:trHeight w:val="288"/>
        </w:trPr>
        <w:tc>
          <w:tcPr>
            <w:tcW w:w="1274" w:type="dxa"/>
            <w:noWrap/>
            <w:hideMark/>
          </w:tcPr>
          <w:p w14:paraId="0DD2CB2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0043</w:t>
            </w:r>
          </w:p>
        </w:tc>
        <w:tc>
          <w:tcPr>
            <w:tcW w:w="8214" w:type="dxa"/>
            <w:noWrap/>
            <w:hideMark/>
          </w:tcPr>
          <w:p w14:paraId="6AC7AC8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BURSTERS, explosive</w:t>
            </w:r>
          </w:p>
        </w:tc>
      </w:tr>
      <w:tr w:rsidR="009F0DAC" w:rsidRPr="008A4448" w14:paraId="615285D3" w14:textId="77777777" w:rsidTr="00B42702">
        <w:trPr>
          <w:trHeight w:val="288"/>
        </w:trPr>
        <w:tc>
          <w:tcPr>
            <w:tcW w:w="1274" w:type="dxa"/>
            <w:noWrap/>
            <w:hideMark/>
          </w:tcPr>
          <w:p w14:paraId="0DF1342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0044</w:t>
            </w:r>
          </w:p>
        </w:tc>
        <w:tc>
          <w:tcPr>
            <w:tcW w:w="8214" w:type="dxa"/>
            <w:noWrap/>
            <w:hideMark/>
          </w:tcPr>
          <w:p w14:paraId="79698CF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PRIMERS, CAP TYPE</w:t>
            </w:r>
          </w:p>
        </w:tc>
      </w:tr>
      <w:tr w:rsidR="009F0DAC" w:rsidRPr="008A4448" w14:paraId="6DFA5E15" w14:textId="77777777" w:rsidTr="00B42702">
        <w:trPr>
          <w:trHeight w:val="288"/>
        </w:trPr>
        <w:tc>
          <w:tcPr>
            <w:tcW w:w="1274" w:type="dxa"/>
            <w:noWrap/>
            <w:hideMark/>
          </w:tcPr>
          <w:p w14:paraId="35E4C73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0048</w:t>
            </w:r>
          </w:p>
        </w:tc>
        <w:tc>
          <w:tcPr>
            <w:tcW w:w="8214" w:type="dxa"/>
            <w:noWrap/>
            <w:hideMark/>
          </w:tcPr>
          <w:p w14:paraId="24BC7C5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DEMOLITION</w:t>
            </w:r>
          </w:p>
        </w:tc>
      </w:tr>
      <w:tr w:rsidR="009F0DAC" w:rsidRPr="008A4448" w14:paraId="3BD0EF34" w14:textId="77777777" w:rsidTr="00B42702">
        <w:trPr>
          <w:trHeight w:val="288"/>
        </w:trPr>
        <w:tc>
          <w:tcPr>
            <w:tcW w:w="1274" w:type="dxa"/>
            <w:noWrap/>
            <w:hideMark/>
          </w:tcPr>
          <w:p w14:paraId="38F834F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0049</w:t>
            </w:r>
          </w:p>
        </w:tc>
        <w:tc>
          <w:tcPr>
            <w:tcW w:w="8214" w:type="dxa"/>
            <w:noWrap/>
            <w:hideMark/>
          </w:tcPr>
          <w:p w14:paraId="251543A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FLASH</w:t>
            </w:r>
          </w:p>
        </w:tc>
      </w:tr>
      <w:tr w:rsidR="009F0DAC" w:rsidRPr="008A4448" w14:paraId="5E1C8D78" w14:textId="77777777" w:rsidTr="00B42702">
        <w:trPr>
          <w:trHeight w:val="288"/>
        </w:trPr>
        <w:tc>
          <w:tcPr>
            <w:tcW w:w="1274" w:type="dxa"/>
            <w:noWrap/>
            <w:hideMark/>
          </w:tcPr>
          <w:p w14:paraId="597564B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0050</w:t>
            </w:r>
          </w:p>
        </w:tc>
        <w:tc>
          <w:tcPr>
            <w:tcW w:w="8214" w:type="dxa"/>
            <w:noWrap/>
            <w:hideMark/>
          </w:tcPr>
          <w:p w14:paraId="07A4F37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FLASH</w:t>
            </w:r>
          </w:p>
        </w:tc>
      </w:tr>
      <w:tr w:rsidR="009F0DAC" w:rsidRPr="008A4448" w14:paraId="79ACBEE3" w14:textId="77777777" w:rsidTr="00B42702">
        <w:trPr>
          <w:trHeight w:val="288"/>
        </w:trPr>
        <w:tc>
          <w:tcPr>
            <w:tcW w:w="1274" w:type="dxa"/>
            <w:noWrap/>
            <w:hideMark/>
          </w:tcPr>
          <w:p w14:paraId="086C16C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0054</w:t>
            </w:r>
          </w:p>
        </w:tc>
        <w:tc>
          <w:tcPr>
            <w:tcW w:w="8214" w:type="dxa"/>
            <w:noWrap/>
            <w:hideMark/>
          </w:tcPr>
          <w:p w14:paraId="35B19BA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SIGNAL</w:t>
            </w:r>
          </w:p>
        </w:tc>
      </w:tr>
      <w:tr w:rsidR="009F0DAC" w:rsidRPr="008A4448" w14:paraId="66CAB853" w14:textId="77777777" w:rsidTr="00B42702">
        <w:trPr>
          <w:trHeight w:val="288"/>
        </w:trPr>
        <w:tc>
          <w:tcPr>
            <w:tcW w:w="1274" w:type="dxa"/>
            <w:noWrap/>
            <w:hideMark/>
          </w:tcPr>
          <w:p w14:paraId="7324024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0055</w:t>
            </w:r>
          </w:p>
        </w:tc>
        <w:tc>
          <w:tcPr>
            <w:tcW w:w="8214" w:type="dxa"/>
            <w:noWrap/>
            <w:hideMark/>
          </w:tcPr>
          <w:p w14:paraId="4778225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CASES, CARTRIDGE, EMPTY, WITH PRIMER</w:t>
            </w:r>
          </w:p>
        </w:tc>
      </w:tr>
      <w:tr w:rsidR="009F0DAC" w:rsidRPr="008A4448" w14:paraId="75F94B5C" w14:textId="77777777" w:rsidTr="00B42702">
        <w:trPr>
          <w:trHeight w:val="288"/>
        </w:trPr>
        <w:tc>
          <w:tcPr>
            <w:tcW w:w="1274" w:type="dxa"/>
            <w:noWrap/>
            <w:hideMark/>
          </w:tcPr>
          <w:p w14:paraId="0A0E3BF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0056</w:t>
            </w:r>
          </w:p>
        </w:tc>
        <w:tc>
          <w:tcPr>
            <w:tcW w:w="8214" w:type="dxa"/>
            <w:noWrap/>
            <w:hideMark/>
          </w:tcPr>
          <w:p w14:paraId="5F20521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DEPTH</w:t>
            </w:r>
          </w:p>
        </w:tc>
      </w:tr>
      <w:tr w:rsidR="009F0DAC" w:rsidRPr="008A4448" w14:paraId="48AB85A2" w14:textId="77777777" w:rsidTr="00B42702">
        <w:trPr>
          <w:trHeight w:val="288"/>
        </w:trPr>
        <w:tc>
          <w:tcPr>
            <w:tcW w:w="1274" w:type="dxa"/>
            <w:noWrap/>
            <w:hideMark/>
          </w:tcPr>
          <w:p w14:paraId="77CD0BE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0059</w:t>
            </w:r>
          </w:p>
        </w:tc>
        <w:tc>
          <w:tcPr>
            <w:tcW w:w="8214" w:type="dxa"/>
            <w:noWrap/>
            <w:hideMark/>
          </w:tcPr>
          <w:p w14:paraId="104F2E2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SHAPED without detonator</w:t>
            </w:r>
          </w:p>
        </w:tc>
      </w:tr>
      <w:tr w:rsidR="009F0DAC" w:rsidRPr="008A4448" w14:paraId="50C318A9" w14:textId="77777777" w:rsidTr="00B42702">
        <w:trPr>
          <w:trHeight w:val="288"/>
        </w:trPr>
        <w:tc>
          <w:tcPr>
            <w:tcW w:w="1274" w:type="dxa"/>
            <w:noWrap/>
            <w:hideMark/>
          </w:tcPr>
          <w:p w14:paraId="7732796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0060</w:t>
            </w:r>
          </w:p>
        </w:tc>
        <w:tc>
          <w:tcPr>
            <w:tcW w:w="8214" w:type="dxa"/>
            <w:noWrap/>
            <w:hideMark/>
          </w:tcPr>
          <w:p w14:paraId="666877A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SUPPLEMENTARY, EXPLOSIVE</w:t>
            </w:r>
          </w:p>
        </w:tc>
      </w:tr>
      <w:tr w:rsidR="009F0DAC" w:rsidRPr="008A4448" w14:paraId="1E4C6D70" w14:textId="77777777" w:rsidTr="00B42702">
        <w:trPr>
          <w:trHeight w:val="288"/>
        </w:trPr>
        <w:tc>
          <w:tcPr>
            <w:tcW w:w="1274" w:type="dxa"/>
            <w:noWrap/>
            <w:hideMark/>
          </w:tcPr>
          <w:p w14:paraId="6795E0D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0065</w:t>
            </w:r>
          </w:p>
        </w:tc>
        <w:tc>
          <w:tcPr>
            <w:tcW w:w="8214" w:type="dxa"/>
            <w:noWrap/>
            <w:hideMark/>
          </w:tcPr>
          <w:p w14:paraId="7BDE681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CORD, DETONATING, flexible</w:t>
            </w:r>
          </w:p>
        </w:tc>
      </w:tr>
      <w:tr w:rsidR="009F0DAC" w:rsidRPr="008A4448" w14:paraId="0F3CA602" w14:textId="77777777" w:rsidTr="00B42702">
        <w:trPr>
          <w:trHeight w:val="288"/>
        </w:trPr>
        <w:tc>
          <w:tcPr>
            <w:tcW w:w="1274" w:type="dxa"/>
            <w:noWrap/>
            <w:hideMark/>
          </w:tcPr>
          <w:p w14:paraId="750F19F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0066</w:t>
            </w:r>
          </w:p>
        </w:tc>
        <w:tc>
          <w:tcPr>
            <w:tcW w:w="8214" w:type="dxa"/>
            <w:noWrap/>
            <w:hideMark/>
          </w:tcPr>
          <w:p w14:paraId="5F63B5A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CORD, IGNITER</w:t>
            </w:r>
          </w:p>
        </w:tc>
      </w:tr>
      <w:tr w:rsidR="009F0DAC" w:rsidRPr="008A4448" w14:paraId="7C92BF4D" w14:textId="77777777" w:rsidTr="00B42702">
        <w:trPr>
          <w:trHeight w:val="288"/>
        </w:trPr>
        <w:tc>
          <w:tcPr>
            <w:tcW w:w="1274" w:type="dxa"/>
            <w:noWrap/>
            <w:hideMark/>
          </w:tcPr>
          <w:p w14:paraId="24B9422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0070</w:t>
            </w:r>
          </w:p>
        </w:tc>
        <w:tc>
          <w:tcPr>
            <w:tcW w:w="8214" w:type="dxa"/>
            <w:noWrap/>
            <w:hideMark/>
          </w:tcPr>
          <w:p w14:paraId="722B276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CUTTERS, CABLE, EXPLOSIVE</w:t>
            </w:r>
          </w:p>
        </w:tc>
      </w:tr>
      <w:tr w:rsidR="009F0DAC" w:rsidRPr="008A4448" w14:paraId="45625714" w14:textId="77777777" w:rsidTr="00B42702">
        <w:trPr>
          <w:trHeight w:val="288"/>
        </w:trPr>
        <w:tc>
          <w:tcPr>
            <w:tcW w:w="1274" w:type="dxa"/>
            <w:noWrap/>
            <w:hideMark/>
          </w:tcPr>
          <w:p w14:paraId="24C1F1F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0072</w:t>
            </w:r>
          </w:p>
        </w:tc>
        <w:tc>
          <w:tcPr>
            <w:tcW w:w="8214" w:type="dxa"/>
            <w:noWrap/>
            <w:hideMark/>
          </w:tcPr>
          <w:p w14:paraId="3F6CA0D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CYCLOTRI-METHYLENE-TRINITRAMINE (CYCLONITE; HEXOGEN; RDX), WETTED with not less than 15% water, by mass</w:t>
            </w:r>
          </w:p>
        </w:tc>
      </w:tr>
      <w:tr w:rsidR="009F0DAC" w:rsidRPr="008A4448" w14:paraId="10D9250D" w14:textId="77777777" w:rsidTr="00B42702">
        <w:trPr>
          <w:trHeight w:val="288"/>
        </w:trPr>
        <w:tc>
          <w:tcPr>
            <w:tcW w:w="1274" w:type="dxa"/>
            <w:noWrap/>
            <w:hideMark/>
          </w:tcPr>
          <w:p w14:paraId="68B37C5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0073</w:t>
            </w:r>
          </w:p>
        </w:tc>
        <w:tc>
          <w:tcPr>
            <w:tcW w:w="8214" w:type="dxa"/>
            <w:noWrap/>
            <w:hideMark/>
          </w:tcPr>
          <w:p w14:paraId="48B6334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FOR AMMUNITION</w:t>
            </w:r>
          </w:p>
        </w:tc>
      </w:tr>
      <w:tr w:rsidR="009F0DAC" w:rsidRPr="008A4448" w14:paraId="760D05C8" w14:textId="77777777" w:rsidTr="00B42702">
        <w:trPr>
          <w:trHeight w:val="288"/>
        </w:trPr>
        <w:tc>
          <w:tcPr>
            <w:tcW w:w="1274" w:type="dxa"/>
            <w:noWrap/>
            <w:hideMark/>
          </w:tcPr>
          <w:p w14:paraId="756F0E6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0074</w:t>
            </w:r>
          </w:p>
        </w:tc>
        <w:tc>
          <w:tcPr>
            <w:tcW w:w="8214" w:type="dxa"/>
            <w:noWrap/>
            <w:hideMark/>
          </w:tcPr>
          <w:p w14:paraId="4089805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DIAZODINITROPHENOL, WETTED with not less than 40% water, or mixture of alcohol and water, by mass</w:t>
            </w:r>
          </w:p>
        </w:tc>
      </w:tr>
      <w:tr w:rsidR="009F0DAC" w:rsidRPr="008A4448" w14:paraId="4E779F71" w14:textId="77777777" w:rsidTr="00B42702">
        <w:trPr>
          <w:trHeight w:val="288"/>
        </w:trPr>
        <w:tc>
          <w:tcPr>
            <w:tcW w:w="1274" w:type="dxa"/>
            <w:noWrap/>
            <w:hideMark/>
          </w:tcPr>
          <w:p w14:paraId="6CA3BFB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0075</w:t>
            </w:r>
          </w:p>
        </w:tc>
        <w:tc>
          <w:tcPr>
            <w:tcW w:w="8214" w:type="dxa"/>
            <w:noWrap/>
            <w:hideMark/>
          </w:tcPr>
          <w:p w14:paraId="60FFC00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DIETHYLENE-GLYCOL DINITRATE, DESENSITIZED with not less than 25% non-volatile, water-insoluble phlegmatizer, by mass</w:t>
            </w:r>
          </w:p>
        </w:tc>
      </w:tr>
      <w:tr w:rsidR="009F0DAC" w:rsidRPr="008A4448" w14:paraId="1E226D83" w14:textId="77777777" w:rsidTr="00B42702">
        <w:trPr>
          <w:trHeight w:val="288"/>
        </w:trPr>
        <w:tc>
          <w:tcPr>
            <w:tcW w:w="1274" w:type="dxa"/>
            <w:noWrap/>
            <w:hideMark/>
          </w:tcPr>
          <w:p w14:paraId="5E2CA16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0076</w:t>
            </w:r>
          </w:p>
        </w:tc>
        <w:tc>
          <w:tcPr>
            <w:tcW w:w="8214" w:type="dxa"/>
            <w:noWrap/>
            <w:hideMark/>
          </w:tcPr>
          <w:p w14:paraId="7138766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DINITROPHENOL, dry or wetted with less than 15% water, by mass</w:t>
            </w:r>
          </w:p>
        </w:tc>
      </w:tr>
      <w:tr w:rsidR="009F0DAC" w:rsidRPr="008A4448" w14:paraId="66F1E93B" w14:textId="77777777" w:rsidTr="00B42702">
        <w:trPr>
          <w:trHeight w:val="288"/>
        </w:trPr>
        <w:tc>
          <w:tcPr>
            <w:tcW w:w="1274" w:type="dxa"/>
            <w:noWrap/>
            <w:hideMark/>
          </w:tcPr>
          <w:p w14:paraId="29D0014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0077</w:t>
            </w:r>
          </w:p>
        </w:tc>
        <w:tc>
          <w:tcPr>
            <w:tcW w:w="8214" w:type="dxa"/>
            <w:noWrap/>
            <w:hideMark/>
          </w:tcPr>
          <w:p w14:paraId="2BCCB2B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DINITRO-PHENOLATES, alkali metals, dry or wetted with less than 15% water, by mass</w:t>
            </w:r>
          </w:p>
        </w:tc>
      </w:tr>
      <w:tr w:rsidR="009F0DAC" w:rsidRPr="008A4448" w14:paraId="4C80BECB" w14:textId="77777777" w:rsidTr="00B42702">
        <w:trPr>
          <w:trHeight w:val="288"/>
        </w:trPr>
        <w:tc>
          <w:tcPr>
            <w:tcW w:w="1274" w:type="dxa"/>
            <w:noWrap/>
            <w:hideMark/>
          </w:tcPr>
          <w:p w14:paraId="698D5DD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0078</w:t>
            </w:r>
          </w:p>
        </w:tc>
        <w:tc>
          <w:tcPr>
            <w:tcW w:w="8214" w:type="dxa"/>
            <w:noWrap/>
            <w:hideMark/>
          </w:tcPr>
          <w:p w14:paraId="6F55E00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DINITRORESORCINOL, dry or wetted with less than 15% water, by mass</w:t>
            </w:r>
          </w:p>
        </w:tc>
      </w:tr>
      <w:tr w:rsidR="009F0DAC" w:rsidRPr="008A4448" w14:paraId="37097525" w14:textId="77777777" w:rsidTr="00B42702">
        <w:trPr>
          <w:trHeight w:val="288"/>
        </w:trPr>
        <w:tc>
          <w:tcPr>
            <w:tcW w:w="1274" w:type="dxa"/>
            <w:noWrap/>
            <w:hideMark/>
          </w:tcPr>
          <w:p w14:paraId="02243F9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0079</w:t>
            </w:r>
          </w:p>
        </w:tc>
        <w:tc>
          <w:tcPr>
            <w:tcW w:w="8214" w:type="dxa"/>
            <w:noWrap/>
            <w:hideMark/>
          </w:tcPr>
          <w:p w14:paraId="43A89FD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HEXANITRODIPHENYLAMINE (DIPICRYLAMINE; HEXYL)</w:t>
            </w:r>
          </w:p>
        </w:tc>
      </w:tr>
      <w:tr w:rsidR="009F0DAC" w:rsidRPr="008A4448" w14:paraId="74F34246" w14:textId="77777777" w:rsidTr="00B42702">
        <w:trPr>
          <w:trHeight w:val="288"/>
        </w:trPr>
        <w:tc>
          <w:tcPr>
            <w:tcW w:w="1274" w:type="dxa"/>
            <w:noWrap/>
            <w:hideMark/>
          </w:tcPr>
          <w:p w14:paraId="00DFDC1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0081</w:t>
            </w:r>
          </w:p>
        </w:tc>
        <w:tc>
          <w:tcPr>
            <w:tcW w:w="8214" w:type="dxa"/>
            <w:noWrap/>
            <w:hideMark/>
          </w:tcPr>
          <w:p w14:paraId="270B3B6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EXPLOSIVE, BLASTING, TYPE A</w:t>
            </w:r>
          </w:p>
        </w:tc>
      </w:tr>
      <w:tr w:rsidR="009F0DAC" w:rsidRPr="008A4448" w14:paraId="0F97688A" w14:textId="77777777" w:rsidTr="00B42702">
        <w:trPr>
          <w:trHeight w:val="288"/>
        </w:trPr>
        <w:tc>
          <w:tcPr>
            <w:tcW w:w="1274" w:type="dxa"/>
            <w:noWrap/>
            <w:hideMark/>
          </w:tcPr>
          <w:p w14:paraId="33426AE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0082</w:t>
            </w:r>
          </w:p>
        </w:tc>
        <w:tc>
          <w:tcPr>
            <w:tcW w:w="8214" w:type="dxa"/>
            <w:noWrap/>
            <w:hideMark/>
          </w:tcPr>
          <w:p w14:paraId="160D197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EXPLOSIVE, BLASTING, TYPE B</w:t>
            </w:r>
          </w:p>
        </w:tc>
      </w:tr>
      <w:tr w:rsidR="009F0DAC" w:rsidRPr="008A4448" w14:paraId="2776CD07" w14:textId="77777777" w:rsidTr="00B42702">
        <w:trPr>
          <w:trHeight w:val="288"/>
        </w:trPr>
        <w:tc>
          <w:tcPr>
            <w:tcW w:w="1274" w:type="dxa"/>
            <w:noWrap/>
            <w:hideMark/>
          </w:tcPr>
          <w:p w14:paraId="3E923C5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0083</w:t>
            </w:r>
          </w:p>
        </w:tc>
        <w:tc>
          <w:tcPr>
            <w:tcW w:w="8214" w:type="dxa"/>
            <w:noWrap/>
            <w:hideMark/>
          </w:tcPr>
          <w:p w14:paraId="0B21B70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EXPLOSIVE, BLASTING, TYPE C</w:t>
            </w:r>
          </w:p>
        </w:tc>
      </w:tr>
      <w:tr w:rsidR="009F0DAC" w:rsidRPr="008A4448" w14:paraId="3920610A" w14:textId="77777777" w:rsidTr="00B42702">
        <w:trPr>
          <w:trHeight w:val="288"/>
        </w:trPr>
        <w:tc>
          <w:tcPr>
            <w:tcW w:w="1274" w:type="dxa"/>
            <w:noWrap/>
            <w:hideMark/>
          </w:tcPr>
          <w:p w14:paraId="13A43E5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0084</w:t>
            </w:r>
          </w:p>
        </w:tc>
        <w:tc>
          <w:tcPr>
            <w:tcW w:w="8214" w:type="dxa"/>
            <w:noWrap/>
            <w:hideMark/>
          </w:tcPr>
          <w:p w14:paraId="1EF85D4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EXPLOSIVE, BLASTING, TYPE D</w:t>
            </w:r>
          </w:p>
        </w:tc>
      </w:tr>
      <w:tr w:rsidR="009F0DAC" w:rsidRPr="008A4448" w14:paraId="4106F8FE" w14:textId="77777777" w:rsidTr="00B42702">
        <w:trPr>
          <w:trHeight w:val="288"/>
        </w:trPr>
        <w:tc>
          <w:tcPr>
            <w:tcW w:w="1274" w:type="dxa"/>
            <w:noWrap/>
            <w:hideMark/>
          </w:tcPr>
          <w:p w14:paraId="2A377F1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0092</w:t>
            </w:r>
          </w:p>
        </w:tc>
        <w:tc>
          <w:tcPr>
            <w:tcW w:w="8214" w:type="dxa"/>
            <w:noWrap/>
            <w:hideMark/>
          </w:tcPr>
          <w:p w14:paraId="2E1399F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FLARES, SURFACE</w:t>
            </w:r>
          </w:p>
        </w:tc>
      </w:tr>
      <w:tr w:rsidR="009F0DAC" w:rsidRPr="008A4448" w14:paraId="07EF9438" w14:textId="77777777" w:rsidTr="00B42702">
        <w:trPr>
          <w:trHeight w:val="288"/>
        </w:trPr>
        <w:tc>
          <w:tcPr>
            <w:tcW w:w="1274" w:type="dxa"/>
            <w:noWrap/>
            <w:hideMark/>
          </w:tcPr>
          <w:p w14:paraId="438AF4B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0093</w:t>
            </w:r>
          </w:p>
        </w:tc>
        <w:tc>
          <w:tcPr>
            <w:tcW w:w="8214" w:type="dxa"/>
            <w:noWrap/>
            <w:hideMark/>
          </w:tcPr>
          <w:p w14:paraId="44DA5B5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FLARES, AERIAL</w:t>
            </w:r>
          </w:p>
        </w:tc>
      </w:tr>
      <w:tr w:rsidR="009F0DAC" w:rsidRPr="008A4448" w14:paraId="27CF6D9A" w14:textId="77777777" w:rsidTr="00B42702">
        <w:trPr>
          <w:trHeight w:val="288"/>
        </w:trPr>
        <w:tc>
          <w:tcPr>
            <w:tcW w:w="1274" w:type="dxa"/>
            <w:noWrap/>
            <w:hideMark/>
          </w:tcPr>
          <w:p w14:paraId="0D15D9E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0094</w:t>
            </w:r>
          </w:p>
        </w:tc>
        <w:tc>
          <w:tcPr>
            <w:tcW w:w="8214" w:type="dxa"/>
            <w:noWrap/>
            <w:hideMark/>
          </w:tcPr>
          <w:p w14:paraId="1A541C5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FLASH POWDER</w:t>
            </w:r>
          </w:p>
        </w:tc>
      </w:tr>
      <w:tr w:rsidR="009F0DAC" w:rsidRPr="008A4448" w14:paraId="685FE2D9" w14:textId="77777777" w:rsidTr="00B42702">
        <w:trPr>
          <w:trHeight w:val="288"/>
        </w:trPr>
        <w:tc>
          <w:tcPr>
            <w:tcW w:w="1274" w:type="dxa"/>
            <w:noWrap/>
            <w:hideMark/>
          </w:tcPr>
          <w:p w14:paraId="5BAC716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0099</w:t>
            </w:r>
          </w:p>
        </w:tc>
        <w:tc>
          <w:tcPr>
            <w:tcW w:w="8214" w:type="dxa"/>
            <w:noWrap/>
            <w:hideMark/>
          </w:tcPr>
          <w:p w14:paraId="0188638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FRACTURING DEVICES, EXPLOSIVE without detonator, for oil wells</w:t>
            </w:r>
          </w:p>
        </w:tc>
      </w:tr>
      <w:tr w:rsidR="009F0DAC" w:rsidRPr="008A4448" w14:paraId="7C8DA8F6" w14:textId="77777777" w:rsidTr="00B42702">
        <w:trPr>
          <w:trHeight w:val="288"/>
        </w:trPr>
        <w:tc>
          <w:tcPr>
            <w:tcW w:w="1274" w:type="dxa"/>
            <w:noWrap/>
            <w:hideMark/>
          </w:tcPr>
          <w:p w14:paraId="418E9BB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0101</w:t>
            </w:r>
          </w:p>
        </w:tc>
        <w:tc>
          <w:tcPr>
            <w:tcW w:w="8214" w:type="dxa"/>
            <w:noWrap/>
            <w:hideMark/>
          </w:tcPr>
          <w:p w14:paraId="16F97F1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FUSE, NON-DETONATING</w:t>
            </w:r>
          </w:p>
        </w:tc>
      </w:tr>
      <w:tr w:rsidR="009F0DAC" w:rsidRPr="008A4448" w14:paraId="30DDE3C8" w14:textId="77777777" w:rsidTr="00B42702">
        <w:trPr>
          <w:trHeight w:val="288"/>
        </w:trPr>
        <w:tc>
          <w:tcPr>
            <w:tcW w:w="1274" w:type="dxa"/>
            <w:noWrap/>
            <w:hideMark/>
          </w:tcPr>
          <w:p w14:paraId="6197DF2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0102</w:t>
            </w:r>
          </w:p>
        </w:tc>
        <w:tc>
          <w:tcPr>
            <w:tcW w:w="8214" w:type="dxa"/>
            <w:noWrap/>
            <w:hideMark/>
          </w:tcPr>
          <w:p w14:paraId="1A57AEE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CORD (FUSE), DETONATING, metal clad</w:t>
            </w:r>
          </w:p>
        </w:tc>
      </w:tr>
      <w:tr w:rsidR="009F0DAC" w:rsidRPr="008A4448" w14:paraId="13151296" w14:textId="77777777" w:rsidTr="00B42702">
        <w:trPr>
          <w:trHeight w:val="288"/>
        </w:trPr>
        <w:tc>
          <w:tcPr>
            <w:tcW w:w="1274" w:type="dxa"/>
            <w:noWrap/>
            <w:hideMark/>
          </w:tcPr>
          <w:p w14:paraId="4B783FE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0103</w:t>
            </w:r>
          </w:p>
        </w:tc>
        <w:tc>
          <w:tcPr>
            <w:tcW w:w="8214" w:type="dxa"/>
            <w:noWrap/>
            <w:hideMark/>
          </w:tcPr>
          <w:p w14:paraId="5F386F5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FUSE, IGNITER, tubular, metal clad</w:t>
            </w:r>
          </w:p>
        </w:tc>
      </w:tr>
      <w:tr w:rsidR="009F0DAC" w:rsidRPr="008A4448" w14:paraId="11E1CF8F" w14:textId="77777777" w:rsidTr="00B42702">
        <w:trPr>
          <w:trHeight w:val="288"/>
        </w:trPr>
        <w:tc>
          <w:tcPr>
            <w:tcW w:w="1274" w:type="dxa"/>
            <w:noWrap/>
            <w:hideMark/>
          </w:tcPr>
          <w:p w14:paraId="2A76C92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0104</w:t>
            </w:r>
          </w:p>
        </w:tc>
        <w:tc>
          <w:tcPr>
            <w:tcW w:w="8214" w:type="dxa"/>
            <w:noWrap/>
            <w:hideMark/>
          </w:tcPr>
          <w:p w14:paraId="2A0EB92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CORD (FUSE), DETONATING, MILD EFFECT, metal clad</w:t>
            </w:r>
          </w:p>
        </w:tc>
      </w:tr>
      <w:tr w:rsidR="009F0DAC" w:rsidRPr="008A4448" w14:paraId="22683F2D" w14:textId="77777777" w:rsidTr="00B42702">
        <w:trPr>
          <w:trHeight w:val="288"/>
        </w:trPr>
        <w:tc>
          <w:tcPr>
            <w:tcW w:w="1274" w:type="dxa"/>
            <w:noWrap/>
            <w:hideMark/>
          </w:tcPr>
          <w:p w14:paraId="1EE451E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0105</w:t>
            </w:r>
          </w:p>
        </w:tc>
        <w:tc>
          <w:tcPr>
            <w:tcW w:w="8214" w:type="dxa"/>
            <w:noWrap/>
            <w:hideMark/>
          </w:tcPr>
          <w:p w14:paraId="3825EFA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FUSE, SAFETY</w:t>
            </w:r>
          </w:p>
        </w:tc>
      </w:tr>
      <w:tr w:rsidR="009F0DAC" w:rsidRPr="008A4448" w14:paraId="163F4719" w14:textId="77777777" w:rsidTr="00B42702">
        <w:trPr>
          <w:trHeight w:val="288"/>
        </w:trPr>
        <w:tc>
          <w:tcPr>
            <w:tcW w:w="1274" w:type="dxa"/>
            <w:noWrap/>
            <w:hideMark/>
          </w:tcPr>
          <w:p w14:paraId="144C62D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0106</w:t>
            </w:r>
          </w:p>
        </w:tc>
        <w:tc>
          <w:tcPr>
            <w:tcW w:w="8214" w:type="dxa"/>
            <w:noWrap/>
            <w:hideMark/>
          </w:tcPr>
          <w:p w14:paraId="51787C2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FUZES, DETONATING</w:t>
            </w:r>
          </w:p>
        </w:tc>
      </w:tr>
      <w:tr w:rsidR="009F0DAC" w:rsidRPr="008A4448" w14:paraId="536E4FD9" w14:textId="77777777" w:rsidTr="00B42702">
        <w:trPr>
          <w:trHeight w:val="288"/>
        </w:trPr>
        <w:tc>
          <w:tcPr>
            <w:tcW w:w="1274" w:type="dxa"/>
            <w:noWrap/>
            <w:hideMark/>
          </w:tcPr>
          <w:p w14:paraId="149751A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0107</w:t>
            </w:r>
          </w:p>
        </w:tc>
        <w:tc>
          <w:tcPr>
            <w:tcW w:w="8214" w:type="dxa"/>
            <w:noWrap/>
            <w:hideMark/>
          </w:tcPr>
          <w:p w14:paraId="0C23C5F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FUZES, DETONATING</w:t>
            </w:r>
          </w:p>
        </w:tc>
      </w:tr>
      <w:tr w:rsidR="009F0DAC" w:rsidRPr="008A4448" w14:paraId="6FD50151" w14:textId="77777777" w:rsidTr="00B42702">
        <w:trPr>
          <w:trHeight w:val="288"/>
        </w:trPr>
        <w:tc>
          <w:tcPr>
            <w:tcW w:w="1274" w:type="dxa"/>
            <w:noWrap/>
            <w:hideMark/>
          </w:tcPr>
          <w:p w14:paraId="49FA1DB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0110</w:t>
            </w:r>
          </w:p>
        </w:tc>
        <w:tc>
          <w:tcPr>
            <w:tcW w:w="8214" w:type="dxa"/>
            <w:noWrap/>
            <w:hideMark/>
          </w:tcPr>
          <w:p w14:paraId="1B53905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GRENADES, PRACTICE, hand or rifle</w:t>
            </w:r>
          </w:p>
        </w:tc>
      </w:tr>
      <w:tr w:rsidR="009F0DAC" w:rsidRPr="008A4448" w14:paraId="3613950C" w14:textId="77777777" w:rsidTr="00B42702">
        <w:trPr>
          <w:trHeight w:val="288"/>
        </w:trPr>
        <w:tc>
          <w:tcPr>
            <w:tcW w:w="1274" w:type="dxa"/>
            <w:noWrap/>
            <w:hideMark/>
          </w:tcPr>
          <w:p w14:paraId="59A0649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0113</w:t>
            </w:r>
          </w:p>
        </w:tc>
        <w:tc>
          <w:tcPr>
            <w:tcW w:w="8214" w:type="dxa"/>
            <w:noWrap/>
            <w:hideMark/>
          </w:tcPr>
          <w:p w14:paraId="7940629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GUANYL NITROSAMINOGUANYLIDENE HYDRAZINE, WETTED with not less than 30% water, by mass</w:t>
            </w:r>
          </w:p>
        </w:tc>
      </w:tr>
      <w:tr w:rsidR="009F0DAC" w:rsidRPr="008A4448" w14:paraId="45125E6A" w14:textId="77777777" w:rsidTr="00B42702">
        <w:trPr>
          <w:trHeight w:val="288"/>
        </w:trPr>
        <w:tc>
          <w:tcPr>
            <w:tcW w:w="1274" w:type="dxa"/>
            <w:noWrap/>
            <w:hideMark/>
          </w:tcPr>
          <w:p w14:paraId="2849C4C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0114</w:t>
            </w:r>
          </w:p>
        </w:tc>
        <w:tc>
          <w:tcPr>
            <w:tcW w:w="8214" w:type="dxa"/>
            <w:noWrap/>
            <w:hideMark/>
          </w:tcPr>
          <w:p w14:paraId="310FC55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GUANYL NITROSAMINO-GUANYLTETRAZENE (TETRAZENE), WETTED with not less than 30% water, or mixture of alcohol and water, by mass</w:t>
            </w:r>
          </w:p>
        </w:tc>
      </w:tr>
      <w:tr w:rsidR="009F0DAC" w:rsidRPr="008A4448" w14:paraId="22D4764A" w14:textId="77777777" w:rsidTr="00B42702">
        <w:trPr>
          <w:trHeight w:val="288"/>
        </w:trPr>
        <w:tc>
          <w:tcPr>
            <w:tcW w:w="1274" w:type="dxa"/>
            <w:noWrap/>
            <w:hideMark/>
          </w:tcPr>
          <w:p w14:paraId="6CBCF11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0118</w:t>
            </w:r>
          </w:p>
        </w:tc>
        <w:tc>
          <w:tcPr>
            <w:tcW w:w="8214" w:type="dxa"/>
            <w:noWrap/>
            <w:hideMark/>
          </w:tcPr>
          <w:p w14:paraId="277A888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HEXOLITE (HEXOTOL), dry or wetted with less than 15% water, by mass</w:t>
            </w:r>
          </w:p>
        </w:tc>
      </w:tr>
      <w:tr w:rsidR="009F0DAC" w:rsidRPr="008A4448" w14:paraId="69EEAA2B" w14:textId="77777777" w:rsidTr="00B42702">
        <w:trPr>
          <w:trHeight w:val="288"/>
        </w:trPr>
        <w:tc>
          <w:tcPr>
            <w:tcW w:w="1274" w:type="dxa"/>
            <w:noWrap/>
            <w:hideMark/>
          </w:tcPr>
          <w:p w14:paraId="4BCAC72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0121</w:t>
            </w:r>
          </w:p>
        </w:tc>
        <w:tc>
          <w:tcPr>
            <w:tcW w:w="8214" w:type="dxa"/>
            <w:noWrap/>
            <w:hideMark/>
          </w:tcPr>
          <w:p w14:paraId="3D470DF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IGNITERS</w:t>
            </w:r>
          </w:p>
        </w:tc>
      </w:tr>
      <w:tr w:rsidR="009F0DAC" w:rsidRPr="008A4448" w14:paraId="6252CCB9" w14:textId="77777777" w:rsidTr="00B42702">
        <w:trPr>
          <w:trHeight w:val="288"/>
        </w:trPr>
        <w:tc>
          <w:tcPr>
            <w:tcW w:w="1274" w:type="dxa"/>
            <w:noWrap/>
            <w:hideMark/>
          </w:tcPr>
          <w:p w14:paraId="040328B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0124</w:t>
            </w:r>
          </w:p>
        </w:tc>
        <w:tc>
          <w:tcPr>
            <w:tcW w:w="8214" w:type="dxa"/>
            <w:noWrap/>
            <w:hideMark/>
          </w:tcPr>
          <w:p w14:paraId="083E8A7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JET PERFORATING GUNS, CHARGED, oil well, without detonator</w:t>
            </w:r>
          </w:p>
        </w:tc>
      </w:tr>
      <w:tr w:rsidR="009F0DAC" w:rsidRPr="008A4448" w14:paraId="5FAD3531" w14:textId="77777777" w:rsidTr="00B42702">
        <w:trPr>
          <w:trHeight w:val="288"/>
        </w:trPr>
        <w:tc>
          <w:tcPr>
            <w:tcW w:w="1274" w:type="dxa"/>
            <w:noWrap/>
            <w:hideMark/>
          </w:tcPr>
          <w:p w14:paraId="1D84B8B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0129</w:t>
            </w:r>
          </w:p>
        </w:tc>
        <w:tc>
          <w:tcPr>
            <w:tcW w:w="8214" w:type="dxa"/>
            <w:noWrap/>
            <w:hideMark/>
          </w:tcPr>
          <w:p w14:paraId="07AF005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AZIDE, WETTED with not less than 20% water, or mixture of alcohol and water, by mass</w:t>
            </w:r>
          </w:p>
        </w:tc>
      </w:tr>
      <w:tr w:rsidR="009F0DAC" w:rsidRPr="008A4448" w14:paraId="236E8A0C" w14:textId="77777777" w:rsidTr="00B42702">
        <w:trPr>
          <w:trHeight w:val="288"/>
        </w:trPr>
        <w:tc>
          <w:tcPr>
            <w:tcW w:w="1274" w:type="dxa"/>
            <w:noWrap/>
            <w:hideMark/>
          </w:tcPr>
          <w:p w14:paraId="12DE70F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0130</w:t>
            </w:r>
          </w:p>
        </w:tc>
        <w:tc>
          <w:tcPr>
            <w:tcW w:w="8214" w:type="dxa"/>
            <w:noWrap/>
            <w:hideMark/>
          </w:tcPr>
          <w:p w14:paraId="7AA1921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STYPHNATE (LEAD TRINITRORESORCINATE), WETTED with not less than 20% water, or mixture of alcohol and water, by mass</w:t>
            </w:r>
          </w:p>
        </w:tc>
      </w:tr>
      <w:tr w:rsidR="009F0DAC" w:rsidRPr="008A4448" w14:paraId="767130C7" w14:textId="77777777" w:rsidTr="00B42702">
        <w:trPr>
          <w:trHeight w:val="288"/>
        </w:trPr>
        <w:tc>
          <w:tcPr>
            <w:tcW w:w="1274" w:type="dxa"/>
            <w:noWrap/>
            <w:hideMark/>
          </w:tcPr>
          <w:p w14:paraId="62B2B46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0131</w:t>
            </w:r>
          </w:p>
        </w:tc>
        <w:tc>
          <w:tcPr>
            <w:tcW w:w="8214" w:type="dxa"/>
            <w:noWrap/>
            <w:hideMark/>
          </w:tcPr>
          <w:p w14:paraId="7CC0405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LIGHTERS, FUSE</w:t>
            </w:r>
          </w:p>
        </w:tc>
      </w:tr>
      <w:tr w:rsidR="009F0DAC" w:rsidRPr="008A4448" w14:paraId="52630AC1" w14:textId="77777777" w:rsidTr="00B42702">
        <w:trPr>
          <w:trHeight w:val="288"/>
        </w:trPr>
        <w:tc>
          <w:tcPr>
            <w:tcW w:w="1274" w:type="dxa"/>
            <w:noWrap/>
            <w:hideMark/>
          </w:tcPr>
          <w:p w14:paraId="6F69472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0132</w:t>
            </w:r>
          </w:p>
        </w:tc>
        <w:tc>
          <w:tcPr>
            <w:tcW w:w="8214" w:type="dxa"/>
            <w:noWrap/>
            <w:hideMark/>
          </w:tcPr>
          <w:p w14:paraId="34DB0BD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DEFLAGRATING METAL SALTS OF AROMATIC NITRODERIVATIVES, N.O.S.</w:t>
            </w:r>
          </w:p>
        </w:tc>
      </w:tr>
      <w:tr w:rsidR="009F0DAC" w:rsidRPr="008A4448" w14:paraId="52A72459" w14:textId="77777777" w:rsidTr="00B42702">
        <w:trPr>
          <w:trHeight w:val="288"/>
        </w:trPr>
        <w:tc>
          <w:tcPr>
            <w:tcW w:w="1274" w:type="dxa"/>
            <w:noWrap/>
            <w:hideMark/>
          </w:tcPr>
          <w:p w14:paraId="3CA0766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0133</w:t>
            </w:r>
          </w:p>
        </w:tc>
        <w:tc>
          <w:tcPr>
            <w:tcW w:w="8214" w:type="dxa"/>
            <w:noWrap/>
            <w:hideMark/>
          </w:tcPr>
          <w:p w14:paraId="72EB945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MANNITOL HEXANITRATE (NITROMANNITE), WETTED with not less than 40% water, or mixture of alcohol and water, by mass</w:t>
            </w:r>
          </w:p>
        </w:tc>
      </w:tr>
      <w:tr w:rsidR="009F0DAC" w:rsidRPr="008A4448" w14:paraId="57B0A6C5" w14:textId="77777777" w:rsidTr="00B42702">
        <w:trPr>
          <w:trHeight w:val="288"/>
        </w:trPr>
        <w:tc>
          <w:tcPr>
            <w:tcW w:w="1274" w:type="dxa"/>
            <w:noWrap/>
            <w:hideMark/>
          </w:tcPr>
          <w:p w14:paraId="712A5AA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0135</w:t>
            </w:r>
          </w:p>
        </w:tc>
        <w:tc>
          <w:tcPr>
            <w:tcW w:w="8214" w:type="dxa"/>
            <w:noWrap/>
            <w:hideMark/>
          </w:tcPr>
          <w:p w14:paraId="00E476D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FULMINATE, WETTED with not less than 20% water, or mixture of alcohol and water, by mass</w:t>
            </w:r>
          </w:p>
        </w:tc>
      </w:tr>
      <w:tr w:rsidR="009F0DAC" w:rsidRPr="008A4448" w14:paraId="0D9C364B" w14:textId="77777777" w:rsidTr="00B42702">
        <w:trPr>
          <w:trHeight w:val="288"/>
        </w:trPr>
        <w:tc>
          <w:tcPr>
            <w:tcW w:w="1274" w:type="dxa"/>
            <w:noWrap/>
            <w:hideMark/>
          </w:tcPr>
          <w:p w14:paraId="2EFAAD0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0136</w:t>
            </w:r>
          </w:p>
        </w:tc>
        <w:tc>
          <w:tcPr>
            <w:tcW w:w="8214" w:type="dxa"/>
            <w:noWrap/>
            <w:hideMark/>
          </w:tcPr>
          <w:p w14:paraId="61CCEC9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MINES with bursting charge</w:t>
            </w:r>
          </w:p>
        </w:tc>
      </w:tr>
      <w:tr w:rsidR="009F0DAC" w:rsidRPr="008A4448" w14:paraId="43984736" w14:textId="77777777" w:rsidTr="00B42702">
        <w:trPr>
          <w:trHeight w:val="288"/>
        </w:trPr>
        <w:tc>
          <w:tcPr>
            <w:tcW w:w="1274" w:type="dxa"/>
            <w:noWrap/>
            <w:hideMark/>
          </w:tcPr>
          <w:p w14:paraId="3CDB96E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0137</w:t>
            </w:r>
          </w:p>
        </w:tc>
        <w:tc>
          <w:tcPr>
            <w:tcW w:w="8214" w:type="dxa"/>
            <w:noWrap/>
            <w:hideMark/>
          </w:tcPr>
          <w:p w14:paraId="4F3872C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MINES with bursting charge</w:t>
            </w:r>
          </w:p>
        </w:tc>
      </w:tr>
      <w:tr w:rsidR="009F0DAC" w:rsidRPr="008A4448" w14:paraId="3FB76F14" w14:textId="77777777" w:rsidTr="00B42702">
        <w:trPr>
          <w:trHeight w:val="288"/>
        </w:trPr>
        <w:tc>
          <w:tcPr>
            <w:tcW w:w="1274" w:type="dxa"/>
            <w:noWrap/>
            <w:hideMark/>
          </w:tcPr>
          <w:p w14:paraId="43F0B35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0138</w:t>
            </w:r>
          </w:p>
        </w:tc>
        <w:tc>
          <w:tcPr>
            <w:tcW w:w="8214" w:type="dxa"/>
            <w:noWrap/>
            <w:hideMark/>
          </w:tcPr>
          <w:p w14:paraId="041BF5F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MINES with bursting charge</w:t>
            </w:r>
          </w:p>
        </w:tc>
      </w:tr>
      <w:tr w:rsidR="009F0DAC" w:rsidRPr="008A4448" w14:paraId="596A76CF" w14:textId="77777777" w:rsidTr="00B42702">
        <w:trPr>
          <w:trHeight w:val="288"/>
        </w:trPr>
        <w:tc>
          <w:tcPr>
            <w:tcW w:w="1274" w:type="dxa"/>
            <w:noWrap/>
            <w:hideMark/>
          </w:tcPr>
          <w:p w14:paraId="7B2D192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0143</w:t>
            </w:r>
          </w:p>
        </w:tc>
        <w:tc>
          <w:tcPr>
            <w:tcW w:w="8214" w:type="dxa"/>
            <w:noWrap/>
            <w:hideMark/>
          </w:tcPr>
          <w:p w14:paraId="0C2A9A3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NITROGLYCERIN, DESENSITIZED with not less than 40% non-volatile water-insoluble phlegmatizer, by mass</w:t>
            </w:r>
          </w:p>
        </w:tc>
      </w:tr>
      <w:tr w:rsidR="009F0DAC" w:rsidRPr="008A4448" w14:paraId="5E27CEDF" w14:textId="77777777" w:rsidTr="00B42702">
        <w:trPr>
          <w:trHeight w:val="288"/>
        </w:trPr>
        <w:tc>
          <w:tcPr>
            <w:tcW w:w="1274" w:type="dxa"/>
            <w:noWrap/>
            <w:hideMark/>
          </w:tcPr>
          <w:p w14:paraId="645CCCB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0144</w:t>
            </w:r>
          </w:p>
        </w:tc>
        <w:tc>
          <w:tcPr>
            <w:tcW w:w="8214" w:type="dxa"/>
            <w:noWrap/>
            <w:hideMark/>
          </w:tcPr>
          <w:p w14:paraId="5725BF4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NITROGLYCERIN SOLUTION IN ALCOHOL with more than 1% but not more than 10% nitroglycerin</w:t>
            </w:r>
          </w:p>
        </w:tc>
      </w:tr>
      <w:tr w:rsidR="009F0DAC" w:rsidRPr="008A4448" w14:paraId="0452EEB6" w14:textId="77777777" w:rsidTr="00B42702">
        <w:trPr>
          <w:trHeight w:val="288"/>
        </w:trPr>
        <w:tc>
          <w:tcPr>
            <w:tcW w:w="1274" w:type="dxa"/>
            <w:noWrap/>
            <w:hideMark/>
          </w:tcPr>
          <w:p w14:paraId="3838372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0146</w:t>
            </w:r>
          </w:p>
        </w:tc>
        <w:tc>
          <w:tcPr>
            <w:tcW w:w="8214" w:type="dxa"/>
            <w:noWrap/>
            <w:hideMark/>
          </w:tcPr>
          <w:p w14:paraId="5FA97DF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NITROSTARCH, dry or wetted with less than 20% water, by mass</w:t>
            </w:r>
          </w:p>
        </w:tc>
      </w:tr>
      <w:tr w:rsidR="009F0DAC" w:rsidRPr="008A4448" w14:paraId="1E2FB389" w14:textId="77777777" w:rsidTr="00B42702">
        <w:trPr>
          <w:trHeight w:val="288"/>
        </w:trPr>
        <w:tc>
          <w:tcPr>
            <w:tcW w:w="1274" w:type="dxa"/>
            <w:noWrap/>
            <w:hideMark/>
          </w:tcPr>
          <w:p w14:paraId="7C9C7E8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0147</w:t>
            </w:r>
          </w:p>
        </w:tc>
        <w:tc>
          <w:tcPr>
            <w:tcW w:w="8214" w:type="dxa"/>
            <w:noWrap/>
            <w:hideMark/>
          </w:tcPr>
          <w:p w14:paraId="1AADF22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 UREA</w:t>
            </w:r>
          </w:p>
        </w:tc>
      </w:tr>
      <w:tr w:rsidR="009F0DAC" w:rsidRPr="008A4448" w14:paraId="583D374F" w14:textId="77777777" w:rsidTr="00B42702">
        <w:trPr>
          <w:trHeight w:val="288"/>
        </w:trPr>
        <w:tc>
          <w:tcPr>
            <w:tcW w:w="1274" w:type="dxa"/>
            <w:noWrap/>
            <w:hideMark/>
          </w:tcPr>
          <w:p w14:paraId="270761C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0150</w:t>
            </w:r>
          </w:p>
        </w:tc>
        <w:tc>
          <w:tcPr>
            <w:tcW w:w="8214" w:type="dxa"/>
            <w:noWrap/>
            <w:hideMark/>
          </w:tcPr>
          <w:p w14:paraId="613F661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PENTAERYTHRITE TETRANITRATE (PENTAERYTHRITOL TETRANITRATE; PETN), WETTED with not less than 25% water, by mass, or PENTAERYTHRITE TETRA[...]</w:t>
            </w:r>
          </w:p>
        </w:tc>
      </w:tr>
      <w:tr w:rsidR="009F0DAC" w:rsidRPr="008A4448" w14:paraId="69B894F0" w14:textId="77777777" w:rsidTr="00B42702">
        <w:trPr>
          <w:trHeight w:val="288"/>
        </w:trPr>
        <w:tc>
          <w:tcPr>
            <w:tcW w:w="1274" w:type="dxa"/>
            <w:noWrap/>
            <w:hideMark/>
          </w:tcPr>
          <w:p w14:paraId="3F7FA43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0151</w:t>
            </w:r>
          </w:p>
        </w:tc>
        <w:tc>
          <w:tcPr>
            <w:tcW w:w="8214" w:type="dxa"/>
            <w:noWrap/>
            <w:hideMark/>
          </w:tcPr>
          <w:p w14:paraId="1ECAEB7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PENTOLITE, dry or wetted with less than 15% water, by mass</w:t>
            </w:r>
          </w:p>
        </w:tc>
      </w:tr>
      <w:tr w:rsidR="009F0DAC" w:rsidRPr="008A4448" w14:paraId="532D7EEE" w14:textId="77777777" w:rsidTr="00B42702">
        <w:trPr>
          <w:trHeight w:val="288"/>
        </w:trPr>
        <w:tc>
          <w:tcPr>
            <w:tcW w:w="1274" w:type="dxa"/>
            <w:noWrap/>
            <w:hideMark/>
          </w:tcPr>
          <w:p w14:paraId="6936B16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0153</w:t>
            </w:r>
          </w:p>
        </w:tc>
        <w:tc>
          <w:tcPr>
            <w:tcW w:w="8214" w:type="dxa"/>
            <w:noWrap/>
            <w:hideMark/>
          </w:tcPr>
          <w:p w14:paraId="72416E3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TRINITROANILINE (PICRAMIDE)</w:t>
            </w:r>
          </w:p>
        </w:tc>
      </w:tr>
      <w:tr w:rsidR="009F0DAC" w:rsidRPr="008A4448" w14:paraId="1B7C1E07" w14:textId="77777777" w:rsidTr="00B42702">
        <w:trPr>
          <w:trHeight w:val="288"/>
        </w:trPr>
        <w:tc>
          <w:tcPr>
            <w:tcW w:w="1274" w:type="dxa"/>
            <w:noWrap/>
            <w:hideMark/>
          </w:tcPr>
          <w:p w14:paraId="136B599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0154</w:t>
            </w:r>
          </w:p>
        </w:tc>
        <w:tc>
          <w:tcPr>
            <w:tcW w:w="8214" w:type="dxa"/>
            <w:noWrap/>
            <w:hideMark/>
          </w:tcPr>
          <w:p w14:paraId="1858A34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TRINITROPHENOL (PICRIC ACID), dry or wetted with less than 30% water, by mass</w:t>
            </w:r>
          </w:p>
        </w:tc>
      </w:tr>
      <w:tr w:rsidR="009F0DAC" w:rsidRPr="008A4448" w14:paraId="61139B34" w14:textId="77777777" w:rsidTr="00B42702">
        <w:trPr>
          <w:trHeight w:val="288"/>
        </w:trPr>
        <w:tc>
          <w:tcPr>
            <w:tcW w:w="1274" w:type="dxa"/>
            <w:noWrap/>
            <w:hideMark/>
          </w:tcPr>
          <w:p w14:paraId="0398C07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0155</w:t>
            </w:r>
          </w:p>
        </w:tc>
        <w:tc>
          <w:tcPr>
            <w:tcW w:w="8214" w:type="dxa"/>
            <w:noWrap/>
            <w:hideMark/>
          </w:tcPr>
          <w:p w14:paraId="161C91D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TRINITROCHLOROBENZENE (PICRYL CHLORIDE)</w:t>
            </w:r>
          </w:p>
        </w:tc>
      </w:tr>
      <w:tr w:rsidR="009F0DAC" w:rsidRPr="008A4448" w14:paraId="3D01959C" w14:textId="77777777" w:rsidTr="00B42702">
        <w:trPr>
          <w:trHeight w:val="288"/>
        </w:trPr>
        <w:tc>
          <w:tcPr>
            <w:tcW w:w="1274" w:type="dxa"/>
            <w:noWrap/>
            <w:hideMark/>
          </w:tcPr>
          <w:p w14:paraId="4835F94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0159</w:t>
            </w:r>
          </w:p>
        </w:tc>
        <w:tc>
          <w:tcPr>
            <w:tcW w:w="8214" w:type="dxa"/>
            <w:noWrap/>
            <w:hideMark/>
          </w:tcPr>
          <w:p w14:paraId="59A8D50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POWDER CAKE (POWDER PASTE), WETTED with not less than 25% water, by mass</w:t>
            </w:r>
          </w:p>
        </w:tc>
      </w:tr>
      <w:tr w:rsidR="009F0DAC" w:rsidRPr="008A4448" w14:paraId="67F54434" w14:textId="77777777" w:rsidTr="00B42702">
        <w:trPr>
          <w:trHeight w:val="288"/>
        </w:trPr>
        <w:tc>
          <w:tcPr>
            <w:tcW w:w="1274" w:type="dxa"/>
            <w:noWrap/>
            <w:hideMark/>
          </w:tcPr>
          <w:p w14:paraId="00D5454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0160</w:t>
            </w:r>
          </w:p>
        </w:tc>
        <w:tc>
          <w:tcPr>
            <w:tcW w:w="8214" w:type="dxa"/>
            <w:noWrap/>
            <w:hideMark/>
          </w:tcPr>
          <w:p w14:paraId="10CEC8A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POWDER, SMOKELESS</w:t>
            </w:r>
          </w:p>
        </w:tc>
      </w:tr>
      <w:tr w:rsidR="009F0DAC" w:rsidRPr="008A4448" w14:paraId="68B63038" w14:textId="77777777" w:rsidTr="00B42702">
        <w:trPr>
          <w:trHeight w:val="288"/>
        </w:trPr>
        <w:tc>
          <w:tcPr>
            <w:tcW w:w="1274" w:type="dxa"/>
            <w:noWrap/>
            <w:hideMark/>
          </w:tcPr>
          <w:p w14:paraId="47465C7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0161</w:t>
            </w:r>
          </w:p>
        </w:tc>
        <w:tc>
          <w:tcPr>
            <w:tcW w:w="8214" w:type="dxa"/>
            <w:noWrap/>
            <w:hideMark/>
          </w:tcPr>
          <w:p w14:paraId="7155193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POWDER, SMOKELESS</w:t>
            </w:r>
          </w:p>
        </w:tc>
      </w:tr>
      <w:tr w:rsidR="009F0DAC" w:rsidRPr="008A4448" w14:paraId="3E1C3392" w14:textId="77777777" w:rsidTr="00B42702">
        <w:trPr>
          <w:trHeight w:val="288"/>
        </w:trPr>
        <w:tc>
          <w:tcPr>
            <w:tcW w:w="1274" w:type="dxa"/>
            <w:noWrap/>
            <w:hideMark/>
          </w:tcPr>
          <w:p w14:paraId="3064C65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0167</w:t>
            </w:r>
          </w:p>
        </w:tc>
        <w:tc>
          <w:tcPr>
            <w:tcW w:w="8214" w:type="dxa"/>
            <w:noWrap/>
            <w:hideMark/>
          </w:tcPr>
          <w:p w14:paraId="2518A91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with bursting charge</w:t>
            </w:r>
          </w:p>
        </w:tc>
      </w:tr>
      <w:tr w:rsidR="009F0DAC" w:rsidRPr="008A4448" w14:paraId="7E0DE263" w14:textId="77777777" w:rsidTr="00B42702">
        <w:trPr>
          <w:trHeight w:val="288"/>
        </w:trPr>
        <w:tc>
          <w:tcPr>
            <w:tcW w:w="1274" w:type="dxa"/>
            <w:noWrap/>
            <w:hideMark/>
          </w:tcPr>
          <w:p w14:paraId="5AF33BC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0168</w:t>
            </w:r>
          </w:p>
        </w:tc>
        <w:tc>
          <w:tcPr>
            <w:tcW w:w="8214" w:type="dxa"/>
            <w:noWrap/>
            <w:hideMark/>
          </w:tcPr>
          <w:p w14:paraId="404A50E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with bursting charge</w:t>
            </w:r>
          </w:p>
        </w:tc>
      </w:tr>
      <w:tr w:rsidR="009F0DAC" w:rsidRPr="008A4448" w14:paraId="3486E2D5" w14:textId="77777777" w:rsidTr="00B42702">
        <w:trPr>
          <w:trHeight w:val="288"/>
        </w:trPr>
        <w:tc>
          <w:tcPr>
            <w:tcW w:w="1274" w:type="dxa"/>
            <w:noWrap/>
            <w:hideMark/>
          </w:tcPr>
          <w:p w14:paraId="75B2EC9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0169</w:t>
            </w:r>
          </w:p>
        </w:tc>
        <w:tc>
          <w:tcPr>
            <w:tcW w:w="8214" w:type="dxa"/>
            <w:noWrap/>
            <w:hideMark/>
          </w:tcPr>
          <w:p w14:paraId="6C2A799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with bursting charge</w:t>
            </w:r>
          </w:p>
        </w:tc>
      </w:tr>
      <w:tr w:rsidR="009F0DAC" w:rsidRPr="008A4448" w14:paraId="49A4E6C4" w14:textId="77777777" w:rsidTr="00B42702">
        <w:trPr>
          <w:trHeight w:val="288"/>
        </w:trPr>
        <w:tc>
          <w:tcPr>
            <w:tcW w:w="1274" w:type="dxa"/>
            <w:noWrap/>
            <w:hideMark/>
          </w:tcPr>
          <w:p w14:paraId="35B8C48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0171</w:t>
            </w:r>
          </w:p>
        </w:tc>
        <w:tc>
          <w:tcPr>
            <w:tcW w:w="8214" w:type="dxa"/>
            <w:noWrap/>
            <w:hideMark/>
          </w:tcPr>
          <w:p w14:paraId="0C58E70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ILLUMINATING with or without burster, expelling charge or propelling charge</w:t>
            </w:r>
          </w:p>
        </w:tc>
      </w:tr>
      <w:tr w:rsidR="009F0DAC" w:rsidRPr="008A4448" w14:paraId="1F4AB128" w14:textId="77777777" w:rsidTr="00B42702">
        <w:trPr>
          <w:trHeight w:val="288"/>
        </w:trPr>
        <w:tc>
          <w:tcPr>
            <w:tcW w:w="1274" w:type="dxa"/>
            <w:noWrap/>
            <w:hideMark/>
          </w:tcPr>
          <w:p w14:paraId="5635CF8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0173</w:t>
            </w:r>
          </w:p>
        </w:tc>
        <w:tc>
          <w:tcPr>
            <w:tcW w:w="8214" w:type="dxa"/>
            <w:noWrap/>
            <w:hideMark/>
          </w:tcPr>
          <w:p w14:paraId="6966940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RELEASE DEVICES, EXPLOSIVE</w:t>
            </w:r>
          </w:p>
        </w:tc>
      </w:tr>
      <w:tr w:rsidR="009F0DAC" w:rsidRPr="008A4448" w14:paraId="34EED69E" w14:textId="77777777" w:rsidTr="00B42702">
        <w:trPr>
          <w:trHeight w:val="288"/>
        </w:trPr>
        <w:tc>
          <w:tcPr>
            <w:tcW w:w="1274" w:type="dxa"/>
            <w:noWrap/>
            <w:hideMark/>
          </w:tcPr>
          <w:p w14:paraId="0F7B1DB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0174</w:t>
            </w:r>
          </w:p>
        </w:tc>
        <w:tc>
          <w:tcPr>
            <w:tcW w:w="8214" w:type="dxa"/>
            <w:noWrap/>
            <w:hideMark/>
          </w:tcPr>
          <w:p w14:paraId="01304C6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RIVETS, EXPLOSIVE</w:t>
            </w:r>
          </w:p>
        </w:tc>
      </w:tr>
      <w:tr w:rsidR="009F0DAC" w:rsidRPr="008A4448" w14:paraId="505BE5AF" w14:textId="77777777" w:rsidTr="00B42702">
        <w:trPr>
          <w:trHeight w:val="288"/>
        </w:trPr>
        <w:tc>
          <w:tcPr>
            <w:tcW w:w="1274" w:type="dxa"/>
            <w:noWrap/>
            <w:hideMark/>
          </w:tcPr>
          <w:p w14:paraId="49AC39C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0180</w:t>
            </w:r>
          </w:p>
        </w:tc>
        <w:tc>
          <w:tcPr>
            <w:tcW w:w="8214" w:type="dxa"/>
            <w:noWrap/>
            <w:hideMark/>
          </w:tcPr>
          <w:p w14:paraId="6F31461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with bursting charge</w:t>
            </w:r>
          </w:p>
        </w:tc>
      </w:tr>
      <w:tr w:rsidR="009F0DAC" w:rsidRPr="008A4448" w14:paraId="17202930" w14:textId="77777777" w:rsidTr="00B42702">
        <w:trPr>
          <w:trHeight w:val="288"/>
        </w:trPr>
        <w:tc>
          <w:tcPr>
            <w:tcW w:w="1274" w:type="dxa"/>
            <w:noWrap/>
            <w:hideMark/>
          </w:tcPr>
          <w:p w14:paraId="70873CE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0181</w:t>
            </w:r>
          </w:p>
        </w:tc>
        <w:tc>
          <w:tcPr>
            <w:tcW w:w="8214" w:type="dxa"/>
            <w:noWrap/>
            <w:hideMark/>
          </w:tcPr>
          <w:p w14:paraId="0F38F51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with bursting charge</w:t>
            </w:r>
          </w:p>
        </w:tc>
      </w:tr>
      <w:tr w:rsidR="009F0DAC" w:rsidRPr="008A4448" w14:paraId="0986A0E7" w14:textId="77777777" w:rsidTr="00B42702">
        <w:trPr>
          <w:trHeight w:val="288"/>
        </w:trPr>
        <w:tc>
          <w:tcPr>
            <w:tcW w:w="1274" w:type="dxa"/>
            <w:noWrap/>
            <w:hideMark/>
          </w:tcPr>
          <w:p w14:paraId="47D8CD2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0182</w:t>
            </w:r>
          </w:p>
        </w:tc>
        <w:tc>
          <w:tcPr>
            <w:tcW w:w="8214" w:type="dxa"/>
            <w:noWrap/>
            <w:hideMark/>
          </w:tcPr>
          <w:p w14:paraId="6342821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with bursting charge</w:t>
            </w:r>
          </w:p>
        </w:tc>
      </w:tr>
      <w:tr w:rsidR="009F0DAC" w:rsidRPr="008A4448" w14:paraId="658FF79D" w14:textId="77777777" w:rsidTr="00B42702">
        <w:trPr>
          <w:trHeight w:val="288"/>
        </w:trPr>
        <w:tc>
          <w:tcPr>
            <w:tcW w:w="1274" w:type="dxa"/>
            <w:noWrap/>
            <w:hideMark/>
          </w:tcPr>
          <w:p w14:paraId="0CD775E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0183</w:t>
            </w:r>
          </w:p>
        </w:tc>
        <w:tc>
          <w:tcPr>
            <w:tcW w:w="8214" w:type="dxa"/>
            <w:noWrap/>
            <w:hideMark/>
          </w:tcPr>
          <w:p w14:paraId="40D2799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with inert head</w:t>
            </w:r>
          </w:p>
        </w:tc>
      </w:tr>
      <w:tr w:rsidR="009F0DAC" w:rsidRPr="008A4448" w14:paraId="27B3C9E6" w14:textId="77777777" w:rsidTr="00B42702">
        <w:trPr>
          <w:trHeight w:val="288"/>
        </w:trPr>
        <w:tc>
          <w:tcPr>
            <w:tcW w:w="1274" w:type="dxa"/>
            <w:noWrap/>
            <w:hideMark/>
          </w:tcPr>
          <w:p w14:paraId="5F1B26B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0186</w:t>
            </w:r>
          </w:p>
        </w:tc>
        <w:tc>
          <w:tcPr>
            <w:tcW w:w="8214" w:type="dxa"/>
            <w:noWrap/>
            <w:hideMark/>
          </w:tcPr>
          <w:p w14:paraId="2FA9FF4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 MOTORS</w:t>
            </w:r>
          </w:p>
        </w:tc>
      </w:tr>
      <w:tr w:rsidR="009F0DAC" w:rsidRPr="008A4448" w14:paraId="261928D1" w14:textId="77777777" w:rsidTr="00B42702">
        <w:trPr>
          <w:trHeight w:val="288"/>
        </w:trPr>
        <w:tc>
          <w:tcPr>
            <w:tcW w:w="1274" w:type="dxa"/>
            <w:noWrap/>
            <w:hideMark/>
          </w:tcPr>
          <w:p w14:paraId="3755346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0190</w:t>
            </w:r>
          </w:p>
        </w:tc>
        <w:tc>
          <w:tcPr>
            <w:tcW w:w="8214" w:type="dxa"/>
            <w:noWrap/>
            <w:hideMark/>
          </w:tcPr>
          <w:p w14:paraId="5AC72D1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SAMPLES, EXPLOSIVE, other than initiating explosive</w:t>
            </w:r>
          </w:p>
        </w:tc>
      </w:tr>
      <w:tr w:rsidR="009F0DAC" w:rsidRPr="008A4448" w14:paraId="3B1A74FC" w14:textId="77777777" w:rsidTr="00B42702">
        <w:trPr>
          <w:trHeight w:val="288"/>
        </w:trPr>
        <w:tc>
          <w:tcPr>
            <w:tcW w:w="1274" w:type="dxa"/>
            <w:noWrap/>
            <w:hideMark/>
          </w:tcPr>
          <w:p w14:paraId="2E3F978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0191</w:t>
            </w:r>
          </w:p>
        </w:tc>
        <w:tc>
          <w:tcPr>
            <w:tcW w:w="8214" w:type="dxa"/>
            <w:noWrap/>
            <w:hideMark/>
          </w:tcPr>
          <w:p w14:paraId="58A488A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 DEVICES, HAND</w:t>
            </w:r>
          </w:p>
        </w:tc>
      </w:tr>
      <w:tr w:rsidR="009F0DAC" w:rsidRPr="008A4448" w14:paraId="4AF8C9BB" w14:textId="77777777" w:rsidTr="00B42702">
        <w:trPr>
          <w:trHeight w:val="288"/>
        </w:trPr>
        <w:tc>
          <w:tcPr>
            <w:tcW w:w="1274" w:type="dxa"/>
            <w:noWrap/>
            <w:hideMark/>
          </w:tcPr>
          <w:p w14:paraId="0106C1F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0192</w:t>
            </w:r>
          </w:p>
        </w:tc>
        <w:tc>
          <w:tcPr>
            <w:tcW w:w="8214" w:type="dxa"/>
            <w:noWrap/>
            <w:hideMark/>
          </w:tcPr>
          <w:p w14:paraId="7B4CC39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RAILWAY TRACK, EXPLOSIVE</w:t>
            </w:r>
          </w:p>
        </w:tc>
      </w:tr>
      <w:tr w:rsidR="009F0DAC" w:rsidRPr="008A4448" w14:paraId="62BFE5F6" w14:textId="77777777" w:rsidTr="00B42702">
        <w:trPr>
          <w:trHeight w:val="288"/>
        </w:trPr>
        <w:tc>
          <w:tcPr>
            <w:tcW w:w="1274" w:type="dxa"/>
            <w:noWrap/>
            <w:hideMark/>
          </w:tcPr>
          <w:p w14:paraId="455FE7C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0193</w:t>
            </w:r>
          </w:p>
        </w:tc>
        <w:tc>
          <w:tcPr>
            <w:tcW w:w="8214" w:type="dxa"/>
            <w:noWrap/>
            <w:hideMark/>
          </w:tcPr>
          <w:p w14:paraId="0B4B4C6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RAILWAY TRACK, EXPLOSIVE</w:t>
            </w:r>
          </w:p>
        </w:tc>
      </w:tr>
      <w:tr w:rsidR="009F0DAC" w:rsidRPr="008A4448" w14:paraId="17B29CA5" w14:textId="77777777" w:rsidTr="00B42702">
        <w:trPr>
          <w:trHeight w:val="288"/>
        </w:trPr>
        <w:tc>
          <w:tcPr>
            <w:tcW w:w="1274" w:type="dxa"/>
            <w:noWrap/>
            <w:hideMark/>
          </w:tcPr>
          <w:p w14:paraId="76E5EB9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0194</w:t>
            </w:r>
          </w:p>
        </w:tc>
        <w:tc>
          <w:tcPr>
            <w:tcW w:w="8214" w:type="dxa"/>
            <w:noWrap/>
            <w:hideMark/>
          </w:tcPr>
          <w:p w14:paraId="6D8B651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DISTRESS, ship</w:t>
            </w:r>
          </w:p>
        </w:tc>
      </w:tr>
      <w:tr w:rsidR="009F0DAC" w:rsidRPr="008A4448" w14:paraId="3B4D56F4" w14:textId="77777777" w:rsidTr="00B42702">
        <w:trPr>
          <w:trHeight w:val="288"/>
        </w:trPr>
        <w:tc>
          <w:tcPr>
            <w:tcW w:w="1274" w:type="dxa"/>
            <w:noWrap/>
            <w:hideMark/>
          </w:tcPr>
          <w:p w14:paraId="3A3025B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0195</w:t>
            </w:r>
          </w:p>
        </w:tc>
        <w:tc>
          <w:tcPr>
            <w:tcW w:w="8214" w:type="dxa"/>
            <w:noWrap/>
            <w:hideMark/>
          </w:tcPr>
          <w:p w14:paraId="64235A5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DISTRESS, ship</w:t>
            </w:r>
          </w:p>
        </w:tc>
      </w:tr>
      <w:tr w:rsidR="009F0DAC" w:rsidRPr="008A4448" w14:paraId="61CAEDB8" w14:textId="77777777" w:rsidTr="00B42702">
        <w:trPr>
          <w:trHeight w:val="288"/>
        </w:trPr>
        <w:tc>
          <w:tcPr>
            <w:tcW w:w="1274" w:type="dxa"/>
            <w:noWrap/>
            <w:hideMark/>
          </w:tcPr>
          <w:p w14:paraId="210DB3F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0196</w:t>
            </w:r>
          </w:p>
        </w:tc>
        <w:tc>
          <w:tcPr>
            <w:tcW w:w="8214" w:type="dxa"/>
            <w:noWrap/>
            <w:hideMark/>
          </w:tcPr>
          <w:p w14:paraId="25BD149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SMOKE</w:t>
            </w:r>
          </w:p>
        </w:tc>
      </w:tr>
      <w:tr w:rsidR="009F0DAC" w:rsidRPr="008A4448" w14:paraId="02733F91" w14:textId="77777777" w:rsidTr="00B42702">
        <w:trPr>
          <w:trHeight w:val="288"/>
        </w:trPr>
        <w:tc>
          <w:tcPr>
            <w:tcW w:w="1274" w:type="dxa"/>
            <w:noWrap/>
            <w:hideMark/>
          </w:tcPr>
          <w:p w14:paraId="410E8D0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0197</w:t>
            </w:r>
          </w:p>
        </w:tc>
        <w:tc>
          <w:tcPr>
            <w:tcW w:w="8214" w:type="dxa"/>
            <w:noWrap/>
            <w:hideMark/>
          </w:tcPr>
          <w:p w14:paraId="66450F9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SMOKE</w:t>
            </w:r>
          </w:p>
        </w:tc>
      </w:tr>
      <w:tr w:rsidR="009F0DAC" w:rsidRPr="008A4448" w14:paraId="4511EFDA" w14:textId="77777777" w:rsidTr="00B42702">
        <w:trPr>
          <w:trHeight w:val="288"/>
        </w:trPr>
        <w:tc>
          <w:tcPr>
            <w:tcW w:w="1274" w:type="dxa"/>
            <w:noWrap/>
            <w:hideMark/>
          </w:tcPr>
          <w:p w14:paraId="1A5A43E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0204</w:t>
            </w:r>
          </w:p>
        </w:tc>
        <w:tc>
          <w:tcPr>
            <w:tcW w:w="8214" w:type="dxa"/>
            <w:noWrap/>
            <w:hideMark/>
          </w:tcPr>
          <w:p w14:paraId="13EB4DB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SOUNDING DEVICES, EXPLOSIVE</w:t>
            </w:r>
          </w:p>
        </w:tc>
      </w:tr>
      <w:tr w:rsidR="009F0DAC" w:rsidRPr="008A4448" w14:paraId="0BE3A5EC" w14:textId="77777777" w:rsidTr="00B42702">
        <w:trPr>
          <w:trHeight w:val="288"/>
        </w:trPr>
        <w:tc>
          <w:tcPr>
            <w:tcW w:w="1274" w:type="dxa"/>
            <w:noWrap/>
            <w:hideMark/>
          </w:tcPr>
          <w:p w14:paraId="5C2B4DC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0207</w:t>
            </w:r>
          </w:p>
        </w:tc>
        <w:tc>
          <w:tcPr>
            <w:tcW w:w="8214" w:type="dxa"/>
            <w:noWrap/>
            <w:hideMark/>
          </w:tcPr>
          <w:p w14:paraId="045354A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TETRANITROANILINE</w:t>
            </w:r>
          </w:p>
        </w:tc>
      </w:tr>
      <w:tr w:rsidR="009F0DAC" w:rsidRPr="008A4448" w14:paraId="66874327" w14:textId="77777777" w:rsidTr="00B42702">
        <w:trPr>
          <w:trHeight w:val="288"/>
        </w:trPr>
        <w:tc>
          <w:tcPr>
            <w:tcW w:w="1274" w:type="dxa"/>
            <w:noWrap/>
            <w:hideMark/>
          </w:tcPr>
          <w:p w14:paraId="37610FF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0208</w:t>
            </w:r>
          </w:p>
        </w:tc>
        <w:tc>
          <w:tcPr>
            <w:tcW w:w="8214" w:type="dxa"/>
            <w:noWrap/>
            <w:hideMark/>
          </w:tcPr>
          <w:p w14:paraId="21AF8B7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TRINITROPHENYLMETHYL-NITRAMINE (TETRYL)</w:t>
            </w:r>
          </w:p>
        </w:tc>
      </w:tr>
      <w:tr w:rsidR="009F0DAC" w:rsidRPr="008A4448" w14:paraId="1FFEBFDC" w14:textId="77777777" w:rsidTr="00B42702">
        <w:trPr>
          <w:trHeight w:val="288"/>
        </w:trPr>
        <w:tc>
          <w:tcPr>
            <w:tcW w:w="1274" w:type="dxa"/>
            <w:noWrap/>
            <w:hideMark/>
          </w:tcPr>
          <w:p w14:paraId="6E281BF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0209</w:t>
            </w:r>
          </w:p>
        </w:tc>
        <w:tc>
          <w:tcPr>
            <w:tcW w:w="8214" w:type="dxa"/>
            <w:noWrap/>
            <w:hideMark/>
          </w:tcPr>
          <w:p w14:paraId="13C5A2A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TRINITROTOLUENE (TNT), dry or wetted with less than 30% water, by mass</w:t>
            </w:r>
          </w:p>
        </w:tc>
      </w:tr>
      <w:tr w:rsidR="009F0DAC" w:rsidRPr="008A4448" w14:paraId="70C23363" w14:textId="77777777" w:rsidTr="00B42702">
        <w:trPr>
          <w:trHeight w:val="288"/>
        </w:trPr>
        <w:tc>
          <w:tcPr>
            <w:tcW w:w="1274" w:type="dxa"/>
            <w:noWrap/>
            <w:hideMark/>
          </w:tcPr>
          <w:p w14:paraId="0B131BD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0212</w:t>
            </w:r>
          </w:p>
        </w:tc>
        <w:tc>
          <w:tcPr>
            <w:tcW w:w="8214" w:type="dxa"/>
            <w:noWrap/>
            <w:hideMark/>
          </w:tcPr>
          <w:p w14:paraId="771EB99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TRACERS FOR AMMUNITION</w:t>
            </w:r>
          </w:p>
        </w:tc>
      </w:tr>
      <w:tr w:rsidR="009F0DAC" w:rsidRPr="008A4448" w14:paraId="6B6AD98E" w14:textId="77777777" w:rsidTr="00B42702">
        <w:trPr>
          <w:trHeight w:val="288"/>
        </w:trPr>
        <w:tc>
          <w:tcPr>
            <w:tcW w:w="1274" w:type="dxa"/>
            <w:noWrap/>
            <w:hideMark/>
          </w:tcPr>
          <w:p w14:paraId="653A47E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0213</w:t>
            </w:r>
          </w:p>
        </w:tc>
        <w:tc>
          <w:tcPr>
            <w:tcW w:w="8214" w:type="dxa"/>
            <w:noWrap/>
            <w:hideMark/>
          </w:tcPr>
          <w:p w14:paraId="07E4B11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TRINITROANISOLE</w:t>
            </w:r>
          </w:p>
        </w:tc>
      </w:tr>
      <w:tr w:rsidR="009F0DAC" w:rsidRPr="008A4448" w14:paraId="643B47B2" w14:textId="77777777" w:rsidTr="00B42702">
        <w:trPr>
          <w:trHeight w:val="288"/>
        </w:trPr>
        <w:tc>
          <w:tcPr>
            <w:tcW w:w="1274" w:type="dxa"/>
            <w:noWrap/>
            <w:hideMark/>
          </w:tcPr>
          <w:p w14:paraId="7D2915B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0214</w:t>
            </w:r>
          </w:p>
        </w:tc>
        <w:tc>
          <w:tcPr>
            <w:tcW w:w="8214" w:type="dxa"/>
            <w:noWrap/>
            <w:hideMark/>
          </w:tcPr>
          <w:p w14:paraId="2C340F4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TRINITRO-BENZENE, dry or wetted with less than 30% water, by mass</w:t>
            </w:r>
          </w:p>
        </w:tc>
      </w:tr>
      <w:tr w:rsidR="009F0DAC" w:rsidRPr="008A4448" w14:paraId="3D3C8A61" w14:textId="77777777" w:rsidTr="00B42702">
        <w:trPr>
          <w:trHeight w:val="288"/>
        </w:trPr>
        <w:tc>
          <w:tcPr>
            <w:tcW w:w="1274" w:type="dxa"/>
            <w:noWrap/>
            <w:hideMark/>
          </w:tcPr>
          <w:p w14:paraId="513A723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0215</w:t>
            </w:r>
          </w:p>
        </w:tc>
        <w:tc>
          <w:tcPr>
            <w:tcW w:w="8214" w:type="dxa"/>
            <w:noWrap/>
            <w:hideMark/>
          </w:tcPr>
          <w:p w14:paraId="4A3DBB0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TRINITROBENZOIC ACID, dry or wetted with less than 30% water, by mass</w:t>
            </w:r>
          </w:p>
        </w:tc>
      </w:tr>
      <w:tr w:rsidR="009F0DAC" w:rsidRPr="008A4448" w14:paraId="21725B8C" w14:textId="77777777" w:rsidTr="00B42702">
        <w:trPr>
          <w:trHeight w:val="288"/>
        </w:trPr>
        <w:tc>
          <w:tcPr>
            <w:tcW w:w="1274" w:type="dxa"/>
            <w:noWrap/>
            <w:hideMark/>
          </w:tcPr>
          <w:p w14:paraId="569583B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0216</w:t>
            </w:r>
          </w:p>
        </w:tc>
        <w:tc>
          <w:tcPr>
            <w:tcW w:w="8214" w:type="dxa"/>
            <w:noWrap/>
            <w:hideMark/>
          </w:tcPr>
          <w:p w14:paraId="40EB644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TRINITRO-m-CRESOL</w:t>
            </w:r>
          </w:p>
        </w:tc>
      </w:tr>
      <w:tr w:rsidR="009F0DAC" w:rsidRPr="008A4448" w14:paraId="43EA2434" w14:textId="77777777" w:rsidTr="00B42702">
        <w:trPr>
          <w:trHeight w:val="288"/>
        </w:trPr>
        <w:tc>
          <w:tcPr>
            <w:tcW w:w="1274" w:type="dxa"/>
            <w:noWrap/>
            <w:hideMark/>
          </w:tcPr>
          <w:p w14:paraId="3B2ED15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0217</w:t>
            </w:r>
          </w:p>
        </w:tc>
        <w:tc>
          <w:tcPr>
            <w:tcW w:w="8214" w:type="dxa"/>
            <w:noWrap/>
            <w:hideMark/>
          </w:tcPr>
          <w:p w14:paraId="0E21DB6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TRINITRONAPHTHALENE</w:t>
            </w:r>
          </w:p>
        </w:tc>
      </w:tr>
      <w:tr w:rsidR="009F0DAC" w:rsidRPr="008A4448" w14:paraId="03C82DA5" w14:textId="77777777" w:rsidTr="00B42702">
        <w:trPr>
          <w:trHeight w:val="288"/>
        </w:trPr>
        <w:tc>
          <w:tcPr>
            <w:tcW w:w="1274" w:type="dxa"/>
            <w:noWrap/>
            <w:hideMark/>
          </w:tcPr>
          <w:p w14:paraId="087BC46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0218</w:t>
            </w:r>
          </w:p>
        </w:tc>
        <w:tc>
          <w:tcPr>
            <w:tcW w:w="8214" w:type="dxa"/>
            <w:noWrap/>
            <w:hideMark/>
          </w:tcPr>
          <w:p w14:paraId="0F2B1B6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TRINITROPHENETOLE</w:t>
            </w:r>
          </w:p>
        </w:tc>
      </w:tr>
      <w:tr w:rsidR="009F0DAC" w:rsidRPr="008A4448" w14:paraId="3BFA1388" w14:textId="77777777" w:rsidTr="00B42702">
        <w:trPr>
          <w:trHeight w:val="288"/>
        </w:trPr>
        <w:tc>
          <w:tcPr>
            <w:tcW w:w="1274" w:type="dxa"/>
            <w:noWrap/>
            <w:hideMark/>
          </w:tcPr>
          <w:p w14:paraId="318BCEE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0219</w:t>
            </w:r>
          </w:p>
        </w:tc>
        <w:tc>
          <w:tcPr>
            <w:tcW w:w="8214" w:type="dxa"/>
            <w:noWrap/>
            <w:hideMark/>
          </w:tcPr>
          <w:p w14:paraId="5B8C99E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TRINITRORESORCINOL (STYPHNIC ACID), dry or wetted with less than 20% water, or mixture of alcohol and water, by mass</w:t>
            </w:r>
          </w:p>
        </w:tc>
      </w:tr>
      <w:tr w:rsidR="009F0DAC" w:rsidRPr="008A4448" w14:paraId="5E56C27D" w14:textId="77777777" w:rsidTr="00B42702">
        <w:trPr>
          <w:trHeight w:val="288"/>
        </w:trPr>
        <w:tc>
          <w:tcPr>
            <w:tcW w:w="1274" w:type="dxa"/>
            <w:noWrap/>
            <w:hideMark/>
          </w:tcPr>
          <w:p w14:paraId="03CC1A9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0220</w:t>
            </w:r>
          </w:p>
        </w:tc>
        <w:tc>
          <w:tcPr>
            <w:tcW w:w="8214" w:type="dxa"/>
            <w:noWrap/>
            <w:hideMark/>
          </w:tcPr>
          <w:p w14:paraId="482569C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UREA NITRATE, dry or wetted with less than 20% water, by mass</w:t>
            </w:r>
          </w:p>
        </w:tc>
      </w:tr>
      <w:tr w:rsidR="009F0DAC" w:rsidRPr="008A4448" w14:paraId="379144DF" w14:textId="77777777" w:rsidTr="00B42702">
        <w:trPr>
          <w:trHeight w:val="288"/>
        </w:trPr>
        <w:tc>
          <w:tcPr>
            <w:tcW w:w="1274" w:type="dxa"/>
            <w:noWrap/>
            <w:hideMark/>
          </w:tcPr>
          <w:p w14:paraId="41702A2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0221</w:t>
            </w:r>
          </w:p>
        </w:tc>
        <w:tc>
          <w:tcPr>
            <w:tcW w:w="8214" w:type="dxa"/>
            <w:noWrap/>
            <w:hideMark/>
          </w:tcPr>
          <w:p w14:paraId="070DCD7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WARHEADS, TORPEDO with bursting charge</w:t>
            </w:r>
          </w:p>
        </w:tc>
      </w:tr>
      <w:tr w:rsidR="009F0DAC" w:rsidRPr="008A4448" w14:paraId="6234E6AA" w14:textId="77777777" w:rsidTr="00B42702">
        <w:trPr>
          <w:trHeight w:val="288"/>
        </w:trPr>
        <w:tc>
          <w:tcPr>
            <w:tcW w:w="1274" w:type="dxa"/>
            <w:noWrap/>
            <w:hideMark/>
          </w:tcPr>
          <w:p w14:paraId="5B0C00A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0222</w:t>
            </w:r>
          </w:p>
        </w:tc>
        <w:tc>
          <w:tcPr>
            <w:tcW w:w="8214" w:type="dxa"/>
            <w:noWrap/>
            <w:hideMark/>
          </w:tcPr>
          <w:p w14:paraId="7681876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NITRATE</w:t>
            </w:r>
          </w:p>
        </w:tc>
      </w:tr>
      <w:tr w:rsidR="009F0DAC" w:rsidRPr="008A4448" w14:paraId="482F06FC" w14:textId="77777777" w:rsidTr="00B42702">
        <w:trPr>
          <w:trHeight w:val="288"/>
        </w:trPr>
        <w:tc>
          <w:tcPr>
            <w:tcW w:w="1274" w:type="dxa"/>
            <w:noWrap/>
            <w:hideMark/>
          </w:tcPr>
          <w:p w14:paraId="2281FD0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0224</w:t>
            </w:r>
          </w:p>
        </w:tc>
        <w:tc>
          <w:tcPr>
            <w:tcW w:w="8214" w:type="dxa"/>
            <w:noWrap/>
            <w:hideMark/>
          </w:tcPr>
          <w:p w14:paraId="6FD48CE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AZIDE, dry or wetted with less than 50% water, by mass</w:t>
            </w:r>
          </w:p>
        </w:tc>
      </w:tr>
      <w:tr w:rsidR="009F0DAC" w:rsidRPr="008A4448" w14:paraId="50BE3D4C" w14:textId="77777777" w:rsidTr="00B42702">
        <w:trPr>
          <w:trHeight w:val="288"/>
        </w:trPr>
        <w:tc>
          <w:tcPr>
            <w:tcW w:w="1274" w:type="dxa"/>
            <w:noWrap/>
            <w:hideMark/>
          </w:tcPr>
          <w:p w14:paraId="4F2BD5E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0225</w:t>
            </w:r>
          </w:p>
        </w:tc>
        <w:tc>
          <w:tcPr>
            <w:tcW w:w="8214" w:type="dxa"/>
            <w:noWrap/>
            <w:hideMark/>
          </w:tcPr>
          <w:p w14:paraId="5FB8D48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BOOSTERS WITH DETONATOR</w:t>
            </w:r>
          </w:p>
        </w:tc>
      </w:tr>
      <w:tr w:rsidR="009F0DAC" w:rsidRPr="008A4448" w14:paraId="4A7A8A8F" w14:textId="77777777" w:rsidTr="00B42702">
        <w:trPr>
          <w:trHeight w:val="288"/>
        </w:trPr>
        <w:tc>
          <w:tcPr>
            <w:tcW w:w="1274" w:type="dxa"/>
            <w:noWrap/>
            <w:hideMark/>
          </w:tcPr>
          <w:p w14:paraId="2D4268E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0226</w:t>
            </w:r>
          </w:p>
        </w:tc>
        <w:tc>
          <w:tcPr>
            <w:tcW w:w="8214" w:type="dxa"/>
            <w:noWrap/>
            <w:hideMark/>
          </w:tcPr>
          <w:p w14:paraId="67BFF72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CYCLOTETRA-METHYLENE-TETRANITRAMINE (HMX; OCTOGEN), WETTED with not less than 15% water, by mass</w:t>
            </w:r>
          </w:p>
        </w:tc>
      </w:tr>
      <w:tr w:rsidR="009F0DAC" w:rsidRPr="008A4448" w14:paraId="3169E162" w14:textId="77777777" w:rsidTr="00B42702">
        <w:trPr>
          <w:trHeight w:val="288"/>
        </w:trPr>
        <w:tc>
          <w:tcPr>
            <w:tcW w:w="1274" w:type="dxa"/>
            <w:noWrap/>
            <w:hideMark/>
          </w:tcPr>
          <w:p w14:paraId="5A226A8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0234</w:t>
            </w:r>
          </w:p>
        </w:tc>
        <w:tc>
          <w:tcPr>
            <w:tcW w:w="8214" w:type="dxa"/>
            <w:noWrap/>
            <w:hideMark/>
          </w:tcPr>
          <w:p w14:paraId="755DFAC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DINITRO-o-CRESOLATE, dry or wetted with less than 15% water, by mass</w:t>
            </w:r>
          </w:p>
        </w:tc>
      </w:tr>
      <w:tr w:rsidR="009F0DAC" w:rsidRPr="008A4448" w14:paraId="087943F9" w14:textId="77777777" w:rsidTr="00B42702">
        <w:trPr>
          <w:trHeight w:val="288"/>
        </w:trPr>
        <w:tc>
          <w:tcPr>
            <w:tcW w:w="1274" w:type="dxa"/>
            <w:noWrap/>
            <w:hideMark/>
          </w:tcPr>
          <w:p w14:paraId="45F83EA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0235</w:t>
            </w:r>
          </w:p>
        </w:tc>
        <w:tc>
          <w:tcPr>
            <w:tcW w:w="8214" w:type="dxa"/>
            <w:noWrap/>
            <w:hideMark/>
          </w:tcPr>
          <w:p w14:paraId="5F883C2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PICRAMATE, dry or wetted with less than 20% water, by mass</w:t>
            </w:r>
          </w:p>
        </w:tc>
      </w:tr>
      <w:tr w:rsidR="009F0DAC" w:rsidRPr="008A4448" w14:paraId="2032F95A" w14:textId="77777777" w:rsidTr="00B42702">
        <w:trPr>
          <w:trHeight w:val="288"/>
        </w:trPr>
        <w:tc>
          <w:tcPr>
            <w:tcW w:w="1274" w:type="dxa"/>
            <w:noWrap/>
            <w:hideMark/>
          </w:tcPr>
          <w:p w14:paraId="2F314EB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0236</w:t>
            </w:r>
          </w:p>
        </w:tc>
        <w:tc>
          <w:tcPr>
            <w:tcW w:w="8214" w:type="dxa"/>
            <w:noWrap/>
            <w:hideMark/>
          </w:tcPr>
          <w:p w14:paraId="11A5C99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ZIRCONIUM PICRAMATE, dry or wetted with less than 20% water, by mass</w:t>
            </w:r>
          </w:p>
        </w:tc>
      </w:tr>
      <w:tr w:rsidR="009F0DAC" w:rsidRPr="008A4448" w14:paraId="312A0E85" w14:textId="77777777" w:rsidTr="00B42702">
        <w:trPr>
          <w:trHeight w:val="288"/>
        </w:trPr>
        <w:tc>
          <w:tcPr>
            <w:tcW w:w="1274" w:type="dxa"/>
            <w:noWrap/>
            <w:hideMark/>
          </w:tcPr>
          <w:p w14:paraId="5E94A93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0237</w:t>
            </w:r>
          </w:p>
        </w:tc>
        <w:tc>
          <w:tcPr>
            <w:tcW w:w="8214" w:type="dxa"/>
            <w:noWrap/>
            <w:hideMark/>
          </w:tcPr>
          <w:p w14:paraId="082C93A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SHAPED, FLEXIBLE, LINEAR</w:t>
            </w:r>
          </w:p>
        </w:tc>
      </w:tr>
      <w:tr w:rsidR="009F0DAC" w:rsidRPr="008A4448" w14:paraId="4BBF4BB0" w14:textId="77777777" w:rsidTr="00B42702">
        <w:trPr>
          <w:trHeight w:val="288"/>
        </w:trPr>
        <w:tc>
          <w:tcPr>
            <w:tcW w:w="1274" w:type="dxa"/>
            <w:noWrap/>
            <w:hideMark/>
          </w:tcPr>
          <w:p w14:paraId="357BC06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0238</w:t>
            </w:r>
          </w:p>
        </w:tc>
        <w:tc>
          <w:tcPr>
            <w:tcW w:w="8214" w:type="dxa"/>
            <w:noWrap/>
            <w:hideMark/>
          </w:tcPr>
          <w:p w14:paraId="6791498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LINE-THROWING</w:t>
            </w:r>
          </w:p>
        </w:tc>
      </w:tr>
      <w:tr w:rsidR="009F0DAC" w:rsidRPr="008A4448" w14:paraId="38C83E2E" w14:textId="77777777" w:rsidTr="00B42702">
        <w:trPr>
          <w:trHeight w:val="288"/>
        </w:trPr>
        <w:tc>
          <w:tcPr>
            <w:tcW w:w="1274" w:type="dxa"/>
            <w:noWrap/>
            <w:hideMark/>
          </w:tcPr>
          <w:p w14:paraId="04C771E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0240</w:t>
            </w:r>
          </w:p>
        </w:tc>
        <w:tc>
          <w:tcPr>
            <w:tcW w:w="8214" w:type="dxa"/>
            <w:noWrap/>
            <w:hideMark/>
          </w:tcPr>
          <w:p w14:paraId="7268C7D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LINE-THROWING</w:t>
            </w:r>
          </w:p>
        </w:tc>
      </w:tr>
      <w:tr w:rsidR="009F0DAC" w:rsidRPr="008A4448" w14:paraId="4E8147BC" w14:textId="77777777" w:rsidTr="00B42702">
        <w:trPr>
          <w:trHeight w:val="288"/>
        </w:trPr>
        <w:tc>
          <w:tcPr>
            <w:tcW w:w="1274" w:type="dxa"/>
            <w:noWrap/>
            <w:hideMark/>
          </w:tcPr>
          <w:p w14:paraId="75063CE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0241</w:t>
            </w:r>
          </w:p>
        </w:tc>
        <w:tc>
          <w:tcPr>
            <w:tcW w:w="8214" w:type="dxa"/>
            <w:noWrap/>
            <w:hideMark/>
          </w:tcPr>
          <w:p w14:paraId="0B5B741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EXPLOSIVE, BLASTING, TYPE E</w:t>
            </w:r>
          </w:p>
        </w:tc>
      </w:tr>
      <w:tr w:rsidR="009F0DAC" w:rsidRPr="008A4448" w14:paraId="5A984F15" w14:textId="77777777" w:rsidTr="00B42702">
        <w:trPr>
          <w:trHeight w:val="288"/>
        </w:trPr>
        <w:tc>
          <w:tcPr>
            <w:tcW w:w="1274" w:type="dxa"/>
            <w:noWrap/>
            <w:hideMark/>
          </w:tcPr>
          <w:p w14:paraId="50A9C5A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0242</w:t>
            </w:r>
          </w:p>
        </w:tc>
        <w:tc>
          <w:tcPr>
            <w:tcW w:w="8214" w:type="dxa"/>
            <w:noWrap/>
            <w:hideMark/>
          </w:tcPr>
          <w:p w14:paraId="1C11312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PROPELLING, FOR CANNON</w:t>
            </w:r>
          </w:p>
        </w:tc>
      </w:tr>
      <w:tr w:rsidR="009F0DAC" w:rsidRPr="008A4448" w14:paraId="03D449BA" w14:textId="77777777" w:rsidTr="00B42702">
        <w:trPr>
          <w:trHeight w:val="288"/>
        </w:trPr>
        <w:tc>
          <w:tcPr>
            <w:tcW w:w="1274" w:type="dxa"/>
            <w:noWrap/>
            <w:hideMark/>
          </w:tcPr>
          <w:p w14:paraId="201EBA4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0243</w:t>
            </w:r>
          </w:p>
        </w:tc>
        <w:tc>
          <w:tcPr>
            <w:tcW w:w="8214" w:type="dxa"/>
            <w:noWrap/>
            <w:hideMark/>
          </w:tcPr>
          <w:p w14:paraId="55DC69D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INCENDIARY, WHITE PHOSPHORUS with burster, expelling charge or propelling charge</w:t>
            </w:r>
          </w:p>
        </w:tc>
      </w:tr>
      <w:tr w:rsidR="009F0DAC" w:rsidRPr="008A4448" w14:paraId="53F27C5F" w14:textId="77777777" w:rsidTr="00B42702">
        <w:trPr>
          <w:trHeight w:val="288"/>
        </w:trPr>
        <w:tc>
          <w:tcPr>
            <w:tcW w:w="1274" w:type="dxa"/>
            <w:noWrap/>
            <w:hideMark/>
          </w:tcPr>
          <w:p w14:paraId="021D0D0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0244</w:t>
            </w:r>
          </w:p>
        </w:tc>
        <w:tc>
          <w:tcPr>
            <w:tcW w:w="8214" w:type="dxa"/>
            <w:noWrap/>
            <w:hideMark/>
          </w:tcPr>
          <w:p w14:paraId="2F89C90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INCENDIARY, WHITE PHOSPHORUS with burster, expelling charge or propelling charge</w:t>
            </w:r>
          </w:p>
        </w:tc>
      </w:tr>
      <w:tr w:rsidR="009F0DAC" w:rsidRPr="008A4448" w14:paraId="3FD4994D" w14:textId="77777777" w:rsidTr="00B42702">
        <w:trPr>
          <w:trHeight w:val="288"/>
        </w:trPr>
        <w:tc>
          <w:tcPr>
            <w:tcW w:w="1274" w:type="dxa"/>
            <w:noWrap/>
            <w:hideMark/>
          </w:tcPr>
          <w:p w14:paraId="189A1D0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0245</w:t>
            </w:r>
          </w:p>
        </w:tc>
        <w:tc>
          <w:tcPr>
            <w:tcW w:w="8214" w:type="dxa"/>
            <w:noWrap/>
            <w:hideMark/>
          </w:tcPr>
          <w:p w14:paraId="6B58918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SMOKE, WHITE PHOSPHORUS with burster, expelling charge or propelling charge</w:t>
            </w:r>
          </w:p>
        </w:tc>
      </w:tr>
      <w:tr w:rsidR="009F0DAC" w:rsidRPr="008A4448" w14:paraId="50A41FC0" w14:textId="77777777" w:rsidTr="00B42702">
        <w:trPr>
          <w:trHeight w:val="288"/>
        </w:trPr>
        <w:tc>
          <w:tcPr>
            <w:tcW w:w="1274" w:type="dxa"/>
            <w:noWrap/>
            <w:hideMark/>
          </w:tcPr>
          <w:p w14:paraId="5A09F91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0246</w:t>
            </w:r>
          </w:p>
        </w:tc>
        <w:tc>
          <w:tcPr>
            <w:tcW w:w="8214" w:type="dxa"/>
            <w:noWrap/>
            <w:hideMark/>
          </w:tcPr>
          <w:p w14:paraId="4BA694B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SMOKE, WHITE PHOSPHORUS with burster, expelling charge or propelling charge</w:t>
            </w:r>
          </w:p>
        </w:tc>
      </w:tr>
      <w:tr w:rsidR="009F0DAC" w:rsidRPr="008A4448" w14:paraId="1A491932" w14:textId="77777777" w:rsidTr="00B42702">
        <w:trPr>
          <w:trHeight w:val="288"/>
        </w:trPr>
        <w:tc>
          <w:tcPr>
            <w:tcW w:w="1274" w:type="dxa"/>
            <w:noWrap/>
            <w:hideMark/>
          </w:tcPr>
          <w:p w14:paraId="4362D87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0247</w:t>
            </w:r>
          </w:p>
        </w:tc>
        <w:tc>
          <w:tcPr>
            <w:tcW w:w="8214" w:type="dxa"/>
            <w:noWrap/>
            <w:hideMark/>
          </w:tcPr>
          <w:p w14:paraId="42177DF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INCENDIARY, liquid or gel, with burster, expelling charge or propelling charge</w:t>
            </w:r>
          </w:p>
        </w:tc>
      </w:tr>
      <w:tr w:rsidR="009F0DAC" w:rsidRPr="008A4448" w14:paraId="0A03566F" w14:textId="77777777" w:rsidTr="00B42702">
        <w:trPr>
          <w:trHeight w:val="288"/>
        </w:trPr>
        <w:tc>
          <w:tcPr>
            <w:tcW w:w="1274" w:type="dxa"/>
            <w:noWrap/>
            <w:hideMark/>
          </w:tcPr>
          <w:p w14:paraId="0158552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0248</w:t>
            </w:r>
          </w:p>
        </w:tc>
        <w:tc>
          <w:tcPr>
            <w:tcW w:w="8214" w:type="dxa"/>
            <w:noWrap/>
            <w:hideMark/>
          </w:tcPr>
          <w:p w14:paraId="34C87A2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CONTRIVANCES, WATER-ACTIVATED with burster, expelling charge or propelling charge</w:t>
            </w:r>
          </w:p>
        </w:tc>
      </w:tr>
      <w:tr w:rsidR="009F0DAC" w:rsidRPr="008A4448" w14:paraId="1424FCF1" w14:textId="77777777" w:rsidTr="00B42702">
        <w:trPr>
          <w:trHeight w:val="288"/>
        </w:trPr>
        <w:tc>
          <w:tcPr>
            <w:tcW w:w="1274" w:type="dxa"/>
            <w:noWrap/>
            <w:hideMark/>
          </w:tcPr>
          <w:p w14:paraId="3D178FA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0249</w:t>
            </w:r>
          </w:p>
        </w:tc>
        <w:tc>
          <w:tcPr>
            <w:tcW w:w="8214" w:type="dxa"/>
            <w:noWrap/>
            <w:hideMark/>
          </w:tcPr>
          <w:p w14:paraId="4BEE685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CONTRIVANCES, WATER-ACTIVATED with burster, expelling charge or propelling charge</w:t>
            </w:r>
          </w:p>
        </w:tc>
      </w:tr>
      <w:tr w:rsidR="009F0DAC" w:rsidRPr="008A4448" w14:paraId="4E8AFC95" w14:textId="77777777" w:rsidTr="00B42702">
        <w:trPr>
          <w:trHeight w:val="288"/>
        </w:trPr>
        <w:tc>
          <w:tcPr>
            <w:tcW w:w="1274" w:type="dxa"/>
            <w:noWrap/>
            <w:hideMark/>
          </w:tcPr>
          <w:p w14:paraId="6A08534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0250</w:t>
            </w:r>
          </w:p>
        </w:tc>
        <w:tc>
          <w:tcPr>
            <w:tcW w:w="8214" w:type="dxa"/>
            <w:noWrap/>
            <w:hideMark/>
          </w:tcPr>
          <w:p w14:paraId="5C6FF80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 MOTORS WITH HYPERGOLIC LIQUIDS with or without expelling charge</w:t>
            </w:r>
          </w:p>
        </w:tc>
      </w:tr>
      <w:tr w:rsidR="009F0DAC" w:rsidRPr="008A4448" w14:paraId="693F3EA5" w14:textId="77777777" w:rsidTr="00B42702">
        <w:trPr>
          <w:trHeight w:val="288"/>
        </w:trPr>
        <w:tc>
          <w:tcPr>
            <w:tcW w:w="1274" w:type="dxa"/>
            <w:noWrap/>
            <w:hideMark/>
          </w:tcPr>
          <w:p w14:paraId="4508CA6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0254</w:t>
            </w:r>
          </w:p>
        </w:tc>
        <w:tc>
          <w:tcPr>
            <w:tcW w:w="8214" w:type="dxa"/>
            <w:noWrap/>
            <w:hideMark/>
          </w:tcPr>
          <w:p w14:paraId="7D48B47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ILLUMINATING with or without burster, expelling charge or propelling charge</w:t>
            </w:r>
          </w:p>
        </w:tc>
      </w:tr>
      <w:tr w:rsidR="009F0DAC" w:rsidRPr="008A4448" w14:paraId="7D0D7C1B" w14:textId="77777777" w:rsidTr="00B42702">
        <w:trPr>
          <w:trHeight w:val="288"/>
        </w:trPr>
        <w:tc>
          <w:tcPr>
            <w:tcW w:w="1274" w:type="dxa"/>
            <w:noWrap/>
            <w:hideMark/>
          </w:tcPr>
          <w:p w14:paraId="3A5339D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0255</w:t>
            </w:r>
          </w:p>
        </w:tc>
        <w:tc>
          <w:tcPr>
            <w:tcW w:w="8214" w:type="dxa"/>
            <w:noWrap/>
            <w:hideMark/>
          </w:tcPr>
          <w:p w14:paraId="25DF27F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ELECTRIC for blasting</w:t>
            </w:r>
          </w:p>
        </w:tc>
      </w:tr>
      <w:tr w:rsidR="009F0DAC" w:rsidRPr="008A4448" w14:paraId="3C218F1E" w14:textId="77777777" w:rsidTr="00B42702">
        <w:trPr>
          <w:trHeight w:val="288"/>
        </w:trPr>
        <w:tc>
          <w:tcPr>
            <w:tcW w:w="1274" w:type="dxa"/>
            <w:noWrap/>
            <w:hideMark/>
          </w:tcPr>
          <w:p w14:paraId="095F134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0257</w:t>
            </w:r>
          </w:p>
        </w:tc>
        <w:tc>
          <w:tcPr>
            <w:tcW w:w="8214" w:type="dxa"/>
            <w:noWrap/>
            <w:hideMark/>
          </w:tcPr>
          <w:p w14:paraId="1F73E4E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FUZES, DETONATING</w:t>
            </w:r>
          </w:p>
        </w:tc>
      </w:tr>
      <w:tr w:rsidR="009F0DAC" w:rsidRPr="008A4448" w14:paraId="23E6ECAE" w14:textId="77777777" w:rsidTr="00B42702">
        <w:trPr>
          <w:trHeight w:val="288"/>
        </w:trPr>
        <w:tc>
          <w:tcPr>
            <w:tcW w:w="1274" w:type="dxa"/>
            <w:noWrap/>
            <w:hideMark/>
          </w:tcPr>
          <w:p w14:paraId="6E7C4EE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0266</w:t>
            </w:r>
          </w:p>
        </w:tc>
        <w:tc>
          <w:tcPr>
            <w:tcW w:w="8214" w:type="dxa"/>
            <w:noWrap/>
            <w:hideMark/>
          </w:tcPr>
          <w:p w14:paraId="31EB1DE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OCTOLITE (OCTOL), dry or wetted with less than 15% water, by mass</w:t>
            </w:r>
          </w:p>
        </w:tc>
      </w:tr>
      <w:tr w:rsidR="009F0DAC" w:rsidRPr="008A4448" w14:paraId="4649D91F" w14:textId="77777777" w:rsidTr="00B42702">
        <w:trPr>
          <w:trHeight w:val="288"/>
        </w:trPr>
        <w:tc>
          <w:tcPr>
            <w:tcW w:w="1274" w:type="dxa"/>
            <w:noWrap/>
            <w:hideMark/>
          </w:tcPr>
          <w:p w14:paraId="6D1286C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0267</w:t>
            </w:r>
          </w:p>
        </w:tc>
        <w:tc>
          <w:tcPr>
            <w:tcW w:w="8214" w:type="dxa"/>
            <w:noWrap/>
            <w:hideMark/>
          </w:tcPr>
          <w:p w14:paraId="7ACA847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NON-ELECTRIC for blasting</w:t>
            </w:r>
          </w:p>
        </w:tc>
      </w:tr>
      <w:tr w:rsidR="009F0DAC" w:rsidRPr="008A4448" w14:paraId="72A34BE3" w14:textId="77777777" w:rsidTr="00B42702">
        <w:trPr>
          <w:trHeight w:val="288"/>
        </w:trPr>
        <w:tc>
          <w:tcPr>
            <w:tcW w:w="1274" w:type="dxa"/>
            <w:noWrap/>
            <w:hideMark/>
          </w:tcPr>
          <w:p w14:paraId="1A1B642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0268</w:t>
            </w:r>
          </w:p>
        </w:tc>
        <w:tc>
          <w:tcPr>
            <w:tcW w:w="8214" w:type="dxa"/>
            <w:noWrap/>
            <w:hideMark/>
          </w:tcPr>
          <w:p w14:paraId="27DD5F7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BOOSTERS WITH DETONATOR</w:t>
            </w:r>
          </w:p>
        </w:tc>
      </w:tr>
      <w:tr w:rsidR="009F0DAC" w:rsidRPr="008A4448" w14:paraId="639996DE" w14:textId="77777777" w:rsidTr="00B42702">
        <w:trPr>
          <w:trHeight w:val="288"/>
        </w:trPr>
        <w:tc>
          <w:tcPr>
            <w:tcW w:w="1274" w:type="dxa"/>
            <w:noWrap/>
            <w:hideMark/>
          </w:tcPr>
          <w:p w14:paraId="7DA33B7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0271</w:t>
            </w:r>
          </w:p>
        </w:tc>
        <w:tc>
          <w:tcPr>
            <w:tcW w:w="8214" w:type="dxa"/>
            <w:noWrap/>
            <w:hideMark/>
          </w:tcPr>
          <w:p w14:paraId="7A2E770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PROPELLING</w:t>
            </w:r>
          </w:p>
        </w:tc>
      </w:tr>
      <w:tr w:rsidR="009F0DAC" w:rsidRPr="008A4448" w14:paraId="27B71A58" w14:textId="77777777" w:rsidTr="00B42702">
        <w:trPr>
          <w:trHeight w:val="288"/>
        </w:trPr>
        <w:tc>
          <w:tcPr>
            <w:tcW w:w="1274" w:type="dxa"/>
            <w:noWrap/>
            <w:hideMark/>
          </w:tcPr>
          <w:p w14:paraId="163DB39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0272</w:t>
            </w:r>
          </w:p>
        </w:tc>
        <w:tc>
          <w:tcPr>
            <w:tcW w:w="8214" w:type="dxa"/>
            <w:noWrap/>
            <w:hideMark/>
          </w:tcPr>
          <w:p w14:paraId="581E914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PROPELLING</w:t>
            </w:r>
          </w:p>
        </w:tc>
      </w:tr>
      <w:tr w:rsidR="009F0DAC" w:rsidRPr="008A4448" w14:paraId="68501FE9" w14:textId="77777777" w:rsidTr="00B42702">
        <w:trPr>
          <w:trHeight w:val="288"/>
        </w:trPr>
        <w:tc>
          <w:tcPr>
            <w:tcW w:w="1274" w:type="dxa"/>
            <w:noWrap/>
            <w:hideMark/>
          </w:tcPr>
          <w:p w14:paraId="367A707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0275</w:t>
            </w:r>
          </w:p>
        </w:tc>
        <w:tc>
          <w:tcPr>
            <w:tcW w:w="8214" w:type="dxa"/>
            <w:noWrap/>
            <w:hideMark/>
          </w:tcPr>
          <w:p w14:paraId="123A796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POWER DEVICE</w:t>
            </w:r>
          </w:p>
        </w:tc>
      </w:tr>
      <w:tr w:rsidR="009F0DAC" w:rsidRPr="008A4448" w14:paraId="410D20C5" w14:textId="77777777" w:rsidTr="00B42702">
        <w:trPr>
          <w:trHeight w:val="288"/>
        </w:trPr>
        <w:tc>
          <w:tcPr>
            <w:tcW w:w="1274" w:type="dxa"/>
            <w:noWrap/>
            <w:hideMark/>
          </w:tcPr>
          <w:p w14:paraId="64E5100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0276</w:t>
            </w:r>
          </w:p>
        </w:tc>
        <w:tc>
          <w:tcPr>
            <w:tcW w:w="8214" w:type="dxa"/>
            <w:noWrap/>
            <w:hideMark/>
          </w:tcPr>
          <w:p w14:paraId="42A4A2F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POWER DEVICE</w:t>
            </w:r>
          </w:p>
        </w:tc>
      </w:tr>
      <w:tr w:rsidR="009F0DAC" w:rsidRPr="008A4448" w14:paraId="46B4BE23" w14:textId="77777777" w:rsidTr="00B42702">
        <w:trPr>
          <w:trHeight w:val="288"/>
        </w:trPr>
        <w:tc>
          <w:tcPr>
            <w:tcW w:w="1274" w:type="dxa"/>
            <w:noWrap/>
            <w:hideMark/>
          </w:tcPr>
          <w:p w14:paraId="2FAEF82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0277</w:t>
            </w:r>
          </w:p>
        </w:tc>
        <w:tc>
          <w:tcPr>
            <w:tcW w:w="8214" w:type="dxa"/>
            <w:noWrap/>
            <w:hideMark/>
          </w:tcPr>
          <w:p w14:paraId="667236F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OIL WELL</w:t>
            </w:r>
          </w:p>
        </w:tc>
      </w:tr>
      <w:tr w:rsidR="009F0DAC" w:rsidRPr="008A4448" w14:paraId="17DF6E5D" w14:textId="77777777" w:rsidTr="00B42702">
        <w:trPr>
          <w:trHeight w:val="288"/>
        </w:trPr>
        <w:tc>
          <w:tcPr>
            <w:tcW w:w="1274" w:type="dxa"/>
            <w:noWrap/>
            <w:hideMark/>
          </w:tcPr>
          <w:p w14:paraId="1EEF14F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0278</w:t>
            </w:r>
          </w:p>
        </w:tc>
        <w:tc>
          <w:tcPr>
            <w:tcW w:w="8214" w:type="dxa"/>
            <w:noWrap/>
            <w:hideMark/>
          </w:tcPr>
          <w:p w14:paraId="55040FC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OIL WELL</w:t>
            </w:r>
          </w:p>
        </w:tc>
      </w:tr>
      <w:tr w:rsidR="009F0DAC" w:rsidRPr="008A4448" w14:paraId="3A8E1284" w14:textId="77777777" w:rsidTr="00B42702">
        <w:trPr>
          <w:trHeight w:val="288"/>
        </w:trPr>
        <w:tc>
          <w:tcPr>
            <w:tcW w:w="1274" w:type="dxa"/>
            <w:noWrap/>
            <w:hideMark/>
          </w:tcPr>
          <w:p w14:paraId="7199AA6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0279</w:t>
            </w:r>
          </w:p>
        </w:tc>
        <w:tc>
          <w:tcPr>
            <w:tcW w:w="8214" w:type="dxa"/>
            <w:noWrap/>
            <w:hideMark/>
          </w:tcPr>
          <w:p w14:paraId="2F2BB36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PROPELLING, FOR CANNON</w:t>
            </w:r>
          </w:p>
        </w:tc>
      </w:tr>
      <w:tr w:rsidR="009F0DAC" w:rsidRPr="008A4448" w14:paraId="4A6C35E2" w14:textId="77777777" w:rsidTr="00B42702">
        <w:trPr>
          <w:trHeight w:val="288"/>
        </w:trPr>
        <w:tc>
          <w:tcPr>
            <w:tcW w:w="1274" w:type="dxa"/>
            <w:noWrap/>
            <w:hideMark/>
          </w:tcPr>
          <w:p w14:paraId="7769303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0280</w:t>
            </w:r>
          </w:p>
        </w:tc>
        <w:tc>
          <w:tcPr>
            <w:tcW w:w="8214" w:type="dxa"/>
            <w:noWrap/>
            <w:hideMark/>
          </w:tcPr>
          <w:p w14:paraId="196B74C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 MOTORS</w:t>
            </w:r>
          </w:p>
        </w:tc>
      </w:tr>
      <w:tr w:rsidR="009F0DAC" w:rsidRPr="008A4448" w14:paraId="27BA4F9F" w14:textId="77777777" w:rsidTr="00B42702">
        <w:trPr>
          <w:trHeight w:val="288"/>
        </w:trPr>
        <w:tc>
          <w:tcPr>
            <w:tcW w:w="1274" w:type="dxa"/>
            <w:noWrap/>
            <w:hideMark/>
          </w:tcPr>
          <w:p w14:paraId="345C0A6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0281</w:t>
            </w:r>
          </w:p>
        </w:tc>
        <w:tc>
          <w:tcPr>
            <w:tcW w:w="8214" w:type="dxa"/>
            <w:noWrap/>
            <w:hideMark/>
          </w:tcPr>
          <w:p w14:paraId="4A07C91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 MOTORS</w:t>
            </w:r>
          </w:p>
        </w:tc>
      </w:tr>
      <w:tr w:rsidR="009F0DAC" w:rsidRPr="008A4448" w14:paraId="2B334D52" w14:textId="77777777" w:rsidTr="00B42702">
        <w:trPr>
          <w:trHeight w:val="288"/>
        </w:trPr>
        <w:tc>
          <w:tcPr>
            <w:tcW w:w="1274" w:type="dxa"/>
            <w:noWrap/>
            <w:hideMark/>
          </w:tcPr>
          <w:p w14:paraId="318D5F8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0282</w:t>
            </w:r>
          </w:p>
        </w:tc>
        <w:tc>
          <w:tcPr>
            <w:tcW w:w="8214" w:type="dxa"/>
            <w:noWrap/>
            <w:hideMark/>
          </w:tcPr>
          <w:p w14:paraId="1797876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NITROGUANIDINE (PICRITE), dry or wetted with less than 20% water, by mass</w:t>
            </w:r>
          </w:p>
        </w:tc>
      </w:tr>
      <w:tr w:rsidR="009F0DAC" w:rsidRPr="008A4448" w14:paraId="5D43D2E2" w14:textId="77777777" w:rsidTr="00B42702">
        <w:trPr>
          <w:trHeight w:val="288"/>
        </w:trPr>
        <w:tc>
          <w:tcPr>
            <w:tcW w:w="1274" w:type="dxa"/>
            <w:noWrap/>
            <w:hideMark/>
          </w:tcPr>
          <w:p w14:paraId="6A2A0BC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0283</w:t>
            </w:r>
          </w:p>
        </w:tc>
        <w:tc>
          <w:tcPr>
            <w:tcW w:w="8214" w:type="dxa"/>
            <w:noWrap/>
            <w:hideMark/>
          </w:tcPr>
          <w:p w14:paraId="6A125B4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BOOSTERS without detonator</w:t>
            </w:r>
          </w:p>
        </w:tc>
      </w:tr>
      <w:tr w:rsidR="009F0DAC" w:rsidRPr="008A4448" w14:paraId="47EBE41B" w14:textId="77777777" w:rsidTr="00B42702">
        <w:trPr>
          <w:trHeight w:val="288"/>
        </w:trPr>
        <w:tc>
          <w:tcPr>
            <w:tcW w:w="1274" w:type="dxa"/>
            <w:noWrap/>
            <w:hideMark/>
          </w:tcPr>
          <w:p w14:paraId="0DFE152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0284</w:t>
            </w:r>
          </w:p>
        </w:tc>
        <w:tc>
          <w:tcPr>
            <w:tcW w:w="8214" w:type="dxa"/>
            <w:noWrap/>
            <w:hideMark/>
          </w:tcPr>
          <w:p w14:paraId="677D2B1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GRENADES, hand or rifle, with bursting charge</w:t>
            </w:r>
          </w:p>
        </w:tc>
      </w:tr>
      <w:tr w:rsidR="009F0DAC" w:rsidRPr="008A4448" w14:paraId="4401A52B" w14:textId="77777777" w:rsidTr="00B42702">
        <w:trPr>
          <w:trHeight w:val="288"/>
        </w:trPr>
        <w:tc>
          <w:tcPr>
            <w:tcW w:w="1274" w:type="dxa"/>
            <w:noWrap/>
            <w:hideMark/>
          </w:tcPr>
          <w:p w14:paraId="3F9AC13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0285</w:t>
            </w:r>
          </w:p>
        </w:tc>
        <w:tc>
          <w:tcPr>
            <w:tcW w:w="8214" w:type="dxa"/>
            <w:noWrap/>
            <w:hideMark/>
          </w:tcPr>
          <w:p w14:paraId="2EF339E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GRENADES, hand or rifle, with bursting charge</w:t>
            </w:r>
          </w:p>
        </w:tc>
      </w:tr>
      <w:tr w:rsidR="009F0DAC" w:rsidRPr="008A4448" w14:paraId="451C213C" w14:textId="77777777" w:rsidTr="00B42702">
        <w:trPr>
          <w:trHeight w:val="288"/>
        </w:trPr>
        <w:tc>
          <w:tcPr>
            <w:tcW w:w="1274" w:type="dxa"/>
            <w:noWrap/>
            <w:hideMark/>
          </w:tcPr>
          <w:p w14:paraId="0E2A305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0286</w:t>
            </w:r>
          </w:p>
        </w:tc>
        <w:tc>
          <w:tcPr>
            <w:tcW w:w="8214" w:type="dxa"/>
            <w:noWrap/>
            <w:hideMark/>
          </w:tcPr>
          <w:p w14:paraId="038CA17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WARHEADS, ROCKET with bursting charge</w:t>
            </w:r>
          </w:p>
        </w:tc>
      </w:tr>
      <w:tr w:rsidR="009F0DAC" w:rsidRPr="008A4448" w14:paraId="3C5A3F67" w14:textId="77777777" w:rsidTr="00B42702">
        <w:trPr>
          <w:trHeight w:val="288"/>
        </w:trPr>
        <w:tc>
          <w:tcPr>
            <w:tcW w:w="1274" w:type="dxa"/>
            <w:noWrap/>
            <w:hideMark/>
          </w:tcPr>
          <w:p w14:paraId="6333D90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0287</w:t>
            </w:r>
          </w:p>
        </w:tc>
        <w:tc>
          <w:tcPr>
            <w:tcW w:w="8214" w:type="dxa"/>
            <w:noWrap/>
            <w:hideMark/>
          </w:tcPr>
          <w:p w14:paraId="571ADB4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WARHEADS, ROCKET with bursting charge</w:t>
            </w:r>
          </w:p>
        </w:tc>
      </w:tr>
      <w:tr w:rsidR="009F0DAC" w:rsidRPr="008A4448" w14:paraId="5DDAEF89" w14:textId="77777777" w:rsidTr="00B42702">
        <w:trPr>
          <w:trHeight w:val="288"/>
        </w:trPr>
        <w:tc>
          <w:tcPr>
            <w:tcW w:w="1274" w:type="dxa"/>
            <w:noWrap/>
            <w:hideMark/>
          </w:tcPr>
          <w:p w14:paraId="6D3F36B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0288</w:t>
            </w:r>
          </w:p>
        </w:tc>
        <w:tc>
          <w:tcPr>
            <w:tcW w:w="8214" w:type="dxa"/>
            <w:noWrap/>
            <w:hideMark/>
          </w:tcPr>
          <w:p w14:paraId="2D241F8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SHAPED, FLEXIBLE, LINEAR</w:t>
            </w:r>
          </w:p>
        </w:tc>
      </w:tr>
      <w:tr w:rsidR="009F0DAC" w:rsidRPr="008A4448" w14:paraId="5AB99D6A" w14:textId="77777777" w:rsidTr="00B42702">
        <w:trPr>
          <w:trHeight w:val="288"/>
        </w:trPr>
        <w:tc>
          <w:tcPr>
            <w:tcW w:w="1274" w:type="dxa"/>
            <w:noWrap/>
            <w:hideMark/>
          </w:tcPr>
          <w:p w14:paraId="3324450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0289</w:t>
            </w:r>
          </w:p>
        </w:tc>
        <w:tc>
          <w:tcPr>
            <w:tcW w:w="8214" w:type="dxa"/>
            <w:noWrap/>
            <w:hideMark/>
          </w:tcPr>
          <w:p w14:paraId="11789A0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CORD, DETONATING, flexible</w:t>
            </w:r>
          </w:p>
        </w:tc>
      </w:tr>
      <w:tr w:rsidR="009F0DAC" w:rsidRPr="008A4448" w14:paraId="1A0675F1" w14:textId="77777777" w:rsidTr="00B42702">
        <w:trPr>
          <w:trHeight w:val="288"/>
        </w:trPr>
        <w:tc>
          <w:tcPr>
            <w:tcW w:w="1274" w:type="dxa"/>
            <w:noWrap/>
            <w:hideMark/>
          </w:tcPr>
          <w:p w14:paraId="1DD8BF0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0290</w:t>
            </w:r>
          </w:p>
        </w:tc>
        <w:tc>
          <w:tcPr>
            <w:tcW w:w="8214" w:type="dxa"/>
            <w:noWrap/>
            <w:hideMark/>
          </w:tcPr>
          <w:p w14:paraId="1F2643D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CORD (FUSE), DETONATING, metal clad</w:t>
            </w:r>
          </w:p>
        </w:tc>
      </w:tr>
      <w:tr w:rsidR="009F0DAC" w:rsidRPr="008A4448" w14:paraId="29E81043" w14:textId="77777777" w:rsidTr="00B42702">
        <w:trPr>
          <w:trHeight w:val="288"/>
        </w:trPr>
        <w:tc>
          <w:tcPr>
            <w:tcW w:w="1274" w:type="dxa"/>
            <w:noWrap/>
            <w:hideMark/>
          </w:tcPr>
          <w:p w14:paraId="04E74D4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0291</w:t>
            </w:r>
          </w:p>
        </w:tc>
        <w:tc>
          <w:tcPr>
            <w:tcW w:w="8214" w:type="dxa"/>
            <w:noWrap/>
            <w:hideMark/>
          </w:tcPr>
          <w:p w14:paraId="388D905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BOMBS with bursting charge</w:t>
            </w:r>
          </w:p>
        </w:tc>
      </w:tr>
      <w:tr w:rsidR="009F0DAC" w:rsidRPr="008A4448" w14:paraId="7E579260" w14:textId="77777777" w:rsidTr="00B42702">
        <w:trPr>
          <w:trHeight w:val="288"/>
        </w:trPr>
        <w:tc>
          <w:tcPr>
            <w:tcW w:w="1274" w:type="dxa"/>
            <w:noWrap/>
            <w:hideMark/>
          </w:tcPr>
          <w:p w14:paraId="46C490F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0292</w:t>
            </w:r>
          </w:p>
        </w:tc>
        <w:tc>
          <w:tcPr>
            <w:tcW w:w="8214" w:type="dxa"/>
            <w:noWrap/>
            <w:hideMark/>
          </w:tcPr>
          <w:p w14:paraId="7DFA172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GRENADES, hand or rifle, with bursting charge</w:t>
            </w:r>
          </w:p>
        </w:tc>
      </w:tr>
      <w:tr w:rsidR="009F0DAC" w:rsidRPr="008A4448" w14:paraId="7D96FF53" w14:textId="77777777" w:rsidTr="00B42702">
        <w:trPr>
          <w:trHeight w:val="288"/>
        </w:trPr>
        <w:tc>
          <w:tcPr>
            <w:tcW w:w="1274" w:type="dxa"/>
            <w:noWrap/>
            <w:hideMark/>
          </w:tcPr>
          <w:p w14:paraId="0097714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0293</w:t>
            </w:r>
          </w:p>
        </w:tc>
        <w:tc>
          <w:tcPr>
            <w:tcW w:w="8214" w:type="dxa"/>
            <w:noWrap/>
            <w:hideMark/>
          </w:tcPr>
          <w:p w14:paraId="4CE162C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GRENADES, hand or rifle, with bursting charge</w:t>
            </w:r>
          </w:p>
        </w:tc>
      </w:tr>
      <w:tr w:rsidR="009F0DAC" w:rsidRPr="008A4448" w14:paraId="1A5923AA" w14:textId="77777777" w:rsidTr="00B42702">
        <w:trPr>
          <w:trHeight w:val="288"/>
        </w:trPr>
        <w:tc>
          <w:tcPr>
            <w:tcW w:w="1274" w:type="dxa"/>
            <w:noWrap/>
            <w:hideMark/>
          </w:tcPr>
          <w:p w14:paraId="24CDFDB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0294</w:t>
            </w:r>
          </w:p>
        </w:tc>
        <w:tc>
          <w:tcPr>
            <w:tcW w:w="8214" w:type="dxa"/>
            <w:noWrap/>
            <w:hideMark/>
          </w:tcPr>
          <w:p w14:paraId="0D8AA14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MINES with bursting charge</w:t>
            </w:r>
          </w:p>
        </w:tc>
      </w:tr>
      <w:tr w:rsidR="009F0DAC" w:rsidRPr="008A4448" w14:paraId="5B04DB07" w14:textId="77777777" w:rsidTr="00B42702">
        <w:trPr>
          <w:trHeight w:val="288"/>
        </w:trPr>
        <w:tc>
          <w:tcPr>
            <w:tcW w:w="1274" w:type="dxa"/>
            <w:noWrap/>
            <w:hideMark/>
          </w:tcPr>
          <w:p w14:paraId="68B9FD8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0295</w:t>
            </w:r>
          </w:p>
        </w:tc>
        <w:tc>
          <w:tcPr>
            <w:tcW w:w="8214" w:type="dxa"/>
            <w:noWrap/>
            <w:hideMark/>
          </w:tcPr>
          <w:p w14:paraId="424137C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with bursting charge</w:t>
            </w:r>
          </w:p>
        </w:tc>
      </w:tr>
      <w:tr w:rsidR="009F0DAC" w:rsidRPr="008A4448" w14:paraId="48DCA6EE" w14:textId="77777777" w:rsidTr="00B42702">
        <w:trPr>
          <w:trHeight w:val="288"/>
        </w:trPr>
        <w:tc>
          <w:tcPr>
            <w:tcW w:w="1274" w:type="dxa"/>
            <w:noWrap/>
            <w:hideMark/>
          </w:tcPr>
          <w:p w14:paraId="6453754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0296</w:t>
            </w:r>
          </w:p>
        </w:tc>
        <w:tc>
          <w:tcPr>
            <w:tcW w:w="8214" w:type="dxa"/>
            <w:noWrap/>
            <w:hideMark/>
          </w:tcPr>
          <w:p w14:paraId="70C8226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SOUNDING DEVICES, EXPLOSIVE</w:t>
            </w:r>
          </w:p>
        </w:tc>
      </w:tr>
      <w:tr w:rsidR="009F0DAC" w:rsidRPr="008A4448" w14:paraId="6B0955D3" w14:textId="77777777" w:rsidTr="00B42702">
        <w:trPr>
          <w:trHeight w:val="288"/>
        </w:trPr>
        <w:tc>
          <w:tcPr>
            <w:tcW w:w="1274" w:type="dxa"/>
            <w:noWrap/>
            <w:hideMark/>
          </w:tcPr>
          <w:p w14:paraId="53FCC64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0297</w:t>
            </w:r>
          </w:p>
        </w:tc>
        <w:tc>
          <w:tcPr>
            <w:tcW w:w="8214" w:type="dxa"/>
            <w:noWrap/>
            <w:hideMark/>
          </w:tcPr>
          <w:p w14:paraId="2350BA5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ILLUMINATING with or without burster, expelling charge or propelling charge</w:t>
            </w:r>
          </w:p>
        </w:tc>
      </w:tr>
      <w:tr w:rsidR="009F0DAC" w:rsidRPr="008A4448" w14:paraId="06476143" w14:textId="77777777" w:rsidTr="00B42702">
        <w:trPr>
          <w:trHeight w:val="288"/>
        </w:trPr>
        <w:tc>
          <w:tcPr>
            <w:tcW w:w="1274" w:type="dxa"/>
            <w:noWrap/>
            <w:hideMark/>
          </w:tcPr>
          <w:p w14:paraId="602E5EA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0299</w:t>
            </w:r>
          </w:p>
        </w:tc>
        <w:tc>
          <w:tcPr>
            <w:tcW w:w="8214" w:type="dxa"/>
            <w:noWrap/>
            <w:hideMark/>
          </w:tcPr>
          <w:p w14:paraId="6DF25F8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BOMBS, PHOTO-FLASH</w:t>
            </w:r>
          </w:p>
        </w:tc>
      </w:tr>
      <w:tr w:rsidR="009F0DAC" w:rsidRPr="008A4448" w14:paraId="23BE3321" w14:textId="77777777" w:rsidTr="00B42702">
        <w:trPr>
          <w:trHeight w:val="288"/>
        </w:trPr>
        <w:tc>
          <w:tcPr>
            <w:tcW w:w="1274" w:type="dxa"/>
            <w:noWrap/>
            <w:hideMark/>
          </w:tcPr>
          <w:p w14:paraId="7B6B093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0300</w:t>
            </w:r>
          </w:p>
        </w:tc>
        <w:tc>
          <w:tcPr>
            <w:tcW w:w="8214" w:type="dxa"/>
            <w:noWrap/>
            <w:hideMark/>
          </w:tcPr>
          <w:p w14:paraId="544CDCC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INCENDIARY with or without burster, expelling charge or propelling charge</w:t>
            </w:r>
          </w:p>
        </w:tc>
      </w:tr>
      <w:tr w:rsidR="009F0DAC" w:rsidRPr="008A4448" w14:paraId="0DF072F0" w14:textId="77777777" w:rsidTr="00B42702">
        <w:trPr>
          <w:trHeight w:val="288"/>
        </w:trPr>
        <w:tc>
          <w:tcPr>
            <w:tcW w:w="1274" w:type="dxa"/>
            <w:noWrap/>
            <w:hideMark/>
          </w:tcPr>
          <w:p w14:paraId="52BC505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0301</w:t>
            </w:r>
          </w:p>
        </w:tc>
        <w:tc>
          <w:tcPr>
            <w:tcW w:w="8214" w:type="dxa"/>
            <w:noWrap/>
            <w:hideMark/>
          </w:tcPr>
          <w:p w14:paraId="1D6384F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TEAR-PRODUCING with burster, expelling charge or propelling charge</w:t>
            </w:r>
          </w:p>
        </w:tc>
      </w:tr>
      <w:tr w:rsidR="009F0DAC" w:rsidRPr="008A4448" w14:paraId="0D71B35C" w14:textId="77777777" w:rsidTr="00B42702">
        <w:trPr>
          <w:trHeight w:val="288"/>
        </w:trPr>
        <w:tc>
          <w:tcPr>
            <w:tcW w:w="1274" w:type="dxa"/>
            <w:noWrap/>
            <w:hideMark/>
          </w:tcPr>
          <w:p w14:paraId="5C76230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0303</w:t>
            </w:r>
          </w:p>
        </w:tc>
        <w:tc>
          <w:tcPr>
            <w:tcW w:w="8214" w:type="dxa"/>
            <w:noWrap/>
            <w:hideMark/>
          </w:tcPr>
          <w:p w14:paraId="3B2B769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SMOKE with or without burster, expelling charge or propelling charge</w:t>
            </w:r>
          </w:p>
        </w:tc>
      </w:tr>
      <w:tr w:rsidR="009F0DAC" w:rsidRPr="008A4448" w14:paraId="30181C6D" w14:textId="77777777" w:rsidTr="00B42702">
        <w:trPr>
          <w:trHeight w:val="288"/>
        </w:trPr>
        <w:tc>
          <w:tcPr>
            <w:tcW w:w="1274" w:type="dxa"/>
            <w:noWrap/>
            <w:hideMark/>
          </w:tcPr>
          <w:p w14:paraId="5DFA99D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0305</w:t>
            </w:r>
          </w:p>
        </w:tc>
        <w:tc>
          <w:tcPr>
            <w:tcW w:w="8214" w:type="dxa"/>
            <w:noWrap/>
            <w:hideMark/>
          </w:tcPr>
          <w:p w14:paraId="71ED1A5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FLASH POWDER</w:t>
            </w:r>
          </w:p>
        </w:tc>
      </w:tr>
      <w:tr w:rsidR="009F0DAC" w:rsidRPr="008A4448" w14:paraId="1D10604E" w14:textId="77777777" w:rsidTr="00B42702">
        <w:trPr>
          <w:trHeight w:val="288"/>
        </w:trPr>
        <w:tc>
          <w:tcPr>
            <w:tcW w:w="1274" w:type="dxa"/>
            <w:noWrap/>
            <w:hideMark/>
          </w:tcPr>
          <w:p w14:paraId="28074AA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0306</w:t>
            </w:r>
          </w:p>
        </w:tc>
        <w:tc>
          <w:tcPr>
            <w:tcW w:w="8214" w:type="dxa"/>
            <w:noWrap/>
            <w:hideMark/>
          </w:tcPr>
          <w:p w14:paraId="3AC7C65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TRACERS FOR AMMUNITION</w:t>
            </w:r>
          </w:p>
        </w:tc>
      </w:tr>
      <w:tr w:rsidR="009F0DAC" w:rsidRPr="008A4448" w14:paraId="0FF750A7" w14:textId="77777777" w:rsidTr="00B42702">
        <w:trPr>
          <w:trHeight w:val="288"/>
        </w:trPr>
        <w:tc>
          <w:tcPr>
            <w:tcW w:w="1274" w:type="dxa"/>
            <w:noWrap/>
            <w:hideMark/>
          </w:tcPr>
          <w:p w14:paraId="184B575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0312</w:t>
            </w:r>
          </w:p>
        </w:tc>
        <w:tc>
          <w:tcPr>
            <w:tcW w:w="8214" w:type="dxa"/>
            <w:noWrap/>
            <w:hideMark/>
          </w:tcPr>
          <w:p w14:paraId="1D63927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SIGNAL</w:t>
            </w:r>
          </w:p>
        </w:tc>
      </w:tr>
      <w:tr w:rsidR="009F0DAC" w:rsidRPr="008A4448" w14:paraId="5878B326" w14:textId="77777777" w:rsidTr="00B42702">
        <w:trPr>
          <w:trHeight w:val="288"/>
        </w:trPr>
        <w:tc>
          <w:tcPr>
            <w:tcW w:w="1274" w:type="dxa"/>
            <w:noWrap/>
            <w:hideMark/>
          </w:tcPr>
          <w:p w14:paraId="1DDDD39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0313</w:t>
            </w:r>
          </w:p>
        </w:tc>
        <w:tc>
          <w:tcPr>
            <w:tcW w:w="8214" w:type="dxa"/>
            <w:noWrap/>
            <w:hideMark/>
          </w:tcPr>
          <w:p w14:paraId="620AEED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SMOKE</w:t>
            </w:r>
          </w:p>
        </w:tc>
      </w:tr>
      <w:tr w:rsidR="009F0DAC" w:rsidRPr="008A4448" w14:paraId="509E3378" w14:textId="77777777" w:rsidTr="00B42702">
        <w:trPr>
          <w:trHeight w:val="288"/>
        </w:trPr>
        <w:tc>
          <w:tcPr>
            <w:tcW w:w="1274" w:type="dxa"/>
            <w:noWrap/>
            <w:hideMark/>
          </w:tcPr>
          <w:p w14:paraId="297D8FE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0314</w:t>
            </w:r>
          </w:p>
        </w:tc>
        <w:tc>
          <w:tcPr>
            <w:tcW w:w="8214" w:type="dxa"/>
            <w:noWrap/>
            <w:hideMark/>
          </w:tcPr>
          <w:p w14:paraId="51053A6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IGNITERS</w:t>
            </w:r>
          </w:p>
        </w:tc>
      </w:tr>
      <w:tr w:rsidR="009F0DAC" w:rsidRPr="008A4448" w14:paraId="18AC3839" w14:textId="77777777" w:rsidTr="00B42702">
        <w:trPr>
          <w:trHeight w:val="288"/>
        </w:trPr>
        <w:tc>
          <w:tcPr>
            <w:tcW w:w="1274" w:type="dxa"/>
            <w:noWrap/>
            <w:hideMark/>
          </w:tcPr>
          <w:p w14:paraId="6029695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0315</w:t>
            </w:r>
          </w:p>
        </w:tc>
        <w:tc>
          <w:tcPr>
            <w:tcW w:w="8214" w:type="dxa"/>
            <w:noWrap/>
            <w:hideMark/>
          </w:tcPr>
          <w:p w14:paraId="2FBA49C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IGNITERS</w:t>
            </w:r>
          </w:p>
        </w:tc>
      </w:tr>
      <w:tr w:rsidR="009F0DAC" w:rsidRPr="008A4448" w14:paraId="6AAEFFAC" w14:textId="77777777" w:rsidTr="00B42702">
        <w:trPr>
          <w:trHeight w:val="288"/>
        </w:trPr>
        <w:tc>
          <w:tcPr>
            <w:tcW w:w="1274" w:type="dxa"/>
            <w:noWrap/>
            <w:hideMark/>
          </w:tcPr>
          <w:p w14:paraId="21F5A4A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0316</w:t>
            </w:r>
          </w:p>
        </w:tc>
        <w:tc>
          <w:tcPr>
            <w:tcW w:w="8214" w:type="dxa"/>
            <w:noWrap/>
            <w:hideMark/>
          </w:tcPr>
          <w:p w14:paraId="67BA21C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FUZES, IGNITING</w:t>
            </w:r>
          </w:p>
        </w:tc>
      </w:tr>
      <w:tr w:rsidR="009F0DAC" w:rsidRPr="008A4448" w14:paraId="400CF376" w14:textId="77777777" w:rsidTr="00B42702">
        <w:trPr>
          <w:trHeight w:val="288"/>
        </w:trPr>
        <w:tc>
          <w:tcPr>
            <w:tcW w:w="1274" w:type="dxa"/>
            <w:noWrap/>
            <w:hideMark/>
          </w:tcPr>
          <w:p w14:paraId="569359A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0317</w:t>
            </w:r>
          </w:p>
        </w:tc>
        <w:tc>
          <w:tcPr>
            <w:tcW w:w="8214" w:type="dxa"/>
            <w:noWrap/>
            <w:hideMark/>
          </w:tcPr>
          <w:p w14:paraId="6DE3324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FUZES, IGNITING</w:t>
            </w:r>
          </w:p>
        </w:tc>
      </w:tr>
      <w:tr w:rsidR="009F0DAC" w:rsidRPr="008A4448" w14:paraId="33DC88DB" w14:textId="77777777" w:rsidTr="00B42702">
        <w:trPr>
          <w:trHeight w:val="288"/>
        </w:trPr>
        <w:tc>
          <w:tcPr>
            <w:tcW w:w="1274" w:type="dxa"/>
            <w:noWrap/>
            <w:hideMark/>
          </w:tcPr>
          <w:p w14:paraId="4BE4C0B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0318</w:t>
            </w:r>
          </w:p>
        </w:tc>
        <w:tc>
          <w:tcPr>
            <w:tcW w:w="8214" w:type="dxa"/>
            <w:noWrap/>
            <w:hideMark/>
          </w:tcPr>
          <w:p w14:paraId="21C23E4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GRENADES, PRACTICE, hand or rifle</w:t>
            </w:r>
          </w:p>
        </w:tc>
      </w:tr>
      <w:tr w:rsidR="009F0DAC" w:rsidRPr="008A4448" w14:paraId="3ADAE649" w14:textId="77777777" w:rsidTr="00B42702">
        <w:trPr>
          <w:trHeight w:val="288"/>
        </w:trPr>
        <w:tc>
          <w:tcPr>
            <w:tcW w:w="1274" w:type="dxa"/>
            <w:noWrap/>
            <w:hideMark/>
          </w:tcPr>
          <w:p w14:paraId="2E7B099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0319</w:t>
            </w:r>
          </w:p>
        </w:tc>
        <w:tc>
          <w:tcPr>
            <w:tcW w:w="8214" w:type="dxa"/>
            <w:noWrap/>
            <w:hideMark/>
          </w:tcPr>
          <w:p w14:paraId="412B72A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PRIMERS, TUBULAR</w:t>
            </w:r>
          </w:p>
        </w:tc>
      </w:tr>
      <w:tr w:rsidR="009F0DAC" w:rsidRPr="008A4448" w14:paraId="508B95B1" w14:textId="77777777" w:rsidTr="00B42702">
        <w:trPr>
          <w:trHeight w:val="288"/>
        </w:trPr>
        <w:tc>
          <w:tcPr>
            <w:tcW w:w="1274" w:type="dxa"/>
            <w:noWrap/>
            <w:hideMark/>
          </w:tcPr>
          <w:p w14:paraId="7AC1420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0320</w:t>
            </w:r>
          </w:p>
        </w:tc>
        <w:tc>
          <w:tcPr>
            <w:tcW w:w="8214" w:type="dxa"/>
            <w:noWrap/>
            <w:hideMark/>
          </w:tcPr>
          <w:p w14:paraId="630EF9A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PRIMERS, TUBULAR</w:t>
            </w:r>
          </w:p>
        </w:tc>
      </w:tr>
      <w:tr w:rsidR="009F0DAC" w:rsidRPr="008A4448" w14:paraId="22BC700F" w14:textId="77777777" w:rsidTr="00B42702">
        <w:trPr>
          <w:trHeight w:val="288"/>
        </w:trPr>
        <w:tc>
          <w:tcPr>
            <w:tcW w:w="1274" w:type="dxa"/>
            <w:noWrap/>
            <w:hideMark/>
          </w:tcPr>
          <w:p w14:paraId="15FA78F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0321</w:t>
            </w:r>
          </w:p>
        </w:tc>
        <w:tc>
          <w:tcPr>
            <w:tcW w:w="8214" w:type="dxa"/>
            <w:noWrap/>
            <w:hideMark/>
          </w:tcPr>
          <w:p w14:paraId="44FFC1D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with bursting charge</w:t>
            </w:r>
          </w:p>
        </w:tc>
      </w:tr>
      <w:tr w:rsidR="009F0DAC" w:rsidRPr="008A4448" w14:paraId="44097688" w14:textId="77777777" w:rsidTr="00B42702">
        <w:trPr>
          <w:trHeight w:val="288"/>
        </w:trPr>
        <w:tc>
          <w:tcPr>
            <w:tcW w:w="1274" w:type="dxa"/>
            <w:noWrap/>
            <w:hideMark/>
          </w:tcPr>
          <w:p w14:paraId="3223BB3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0322</w:t>
            </w:r>
          </w:p>
        </w:tc>
        <w:tc>
          <w:tcPr>
            <w:tcW w:w="8214" w:type="dxa"/>
            <w:noWrap/>
            <w:hideMark/>
          </w:tcPr>
          <w:p w14:paraId="1FD185D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 MOTORS WITH HYPERGOLIC LIQUIDS with or without expelling charge</w:t>
            </w:r>
          </w:p>
        </w:tc>
      </w:tr>
      <w:tr w:rsidR="009F0DAC" w:rsidRPr="008A4448" w14:paraId="7F828419" w14:textId="77777777" w:rsidTr="00B42702">
        <w:trPr>
          <w:trHeight w:val="288"/>
        </w:trPr>
        <w:tc>
          <w:tcPr>
            <w:tcW w:w="1274" w:type="dxa"/>
            <w:noWrap/>
            <w:hideMark/>
          </w:tcPr>
          <w:p w14:paraId="3A1513E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0323</w:t>
            </w:r>
          </w:p>
        </w:tc>
        <w:tc>
          <w:tcPr>
            <w:tcW w:w="8214" w:type="dxa"/>
            <w:noWrap/>
            <w:hideMark/>
          </w:tcPr>
          <w:p w14:paraId="55AA40B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POWER DEVICE</w:t>
            </w:r>
          </w:p>
        </w:tc>
      </w:tr>
      <w:tr w:rsidR="009F0DAC" w:rsidRPr="008A4448" w14:paraId="34E6E9D8" w14:textId="77777777" w:rsidTr="00B42702">
        <w:trPr>
          <w:trHeight w:val="288"/>
        </w:trPr>
        <w:tc>
          <w:tcPr>
            <w:tcW w:w="1274" w:type="dxa"/>
            <w:noWrap/>
            <w:hideMark/>
          </w:tcPr>
          <w:p w14:paraId="4D12B36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0324</w:t>
            </w:r>
          </w:p>
        </w:tc>
        <w:tc>
          <w:tcPr>
            <w:tcW w:w="8214" w:type="dxa"/>
            <w:noWrap/>
            <w:hideMark/>
          </w:tcPr>
          <w:p w14:paraId="617A890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with bursting charge</w:t>
            </w:r>
          </w:p>
        </w:tc>
      </w:tr>
      <w:tr w:rsidR="009F0DAC" w:rsidRPr="008A4448" w14:paraId="6F60E8C4" w14:textId="77777777" w:rsidTr="00B42702">
        <w:trPr>
          <w:trHeight w:val="288"/>
        </w:trPr>
        <w:tc>
          <w:tcPr>
            <w:tcW w:w="1274" w:type="dxa"/>
            <w:noWrap/>
            <w:hideMark/>
          </w:tcPr>
          <w:p w14:paraId="19A5CE5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0325</w:t>
            </w:r>
          </w:p>
        </w:tc>
        <w:tc>
          <w:tcPr>
            <w:tcW w:w="8214" w:type="dxa"/>
            <w:noWrap/>
            <w:hideMark/>
          </w:tcPr>
          <w:p w14:paraId="08E90B3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IGNITERS</w:t>
            </w:r>
          </w:p>
        </w:tc>
      </w:tr>
      <w:tr w:rsidR="009F0DAC" w:rsidRPr="008A4448" w14:paraId="553D95ED" w14:textId="77777777" w:rsidTr="00B42702">
        <w:trPr>
          <w:trHeight w:val="288"/>
        </w:trPr>
        <w:tc>
          <w:tcPr>
            <w:tcW w:w="1274" w:type="dxa"/>
            <w:noWrap/>
            <w:hideMark/>
          </w:tcPr>
          <w:p w14:paraId="73CE9D9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0326</w:t>
            </w:r>
          </w:p>
        </w:tc>
        <w:tc>
          <w:tcPr>
            <w:tcW w:w="8214" w:type="dxa"/>
            <w:noWrap/>
            <w:hideMark/>
          </w:tcPr>
          <w:p w14:paraId="5880836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BLANK</w:t>
            </w:r>
          </w:p>
        </w:tc>
      </w:tr>
      <w:tr w:rsidR="009F0DAC" w:rsidRPr="008A4448" w14:paraId="7E4563BE" w14:textId="77777777" w:rsidTr="00B42702">
        <w:trPr>
          <w:trHeight w:val="288"/>
        </w:trPr>
        <w:tc>
          <w:tcPr>
            <w:tcW w:w="1274" w:type="dxa"/>
            <w:noWrap/>
            <w:hideMark/>
          </w:tcPr>
          <w:p w14:paraId="36AD95F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0327</w:t>
            </w:r>
          </w:p>
        </w:tc>
        <w:tc>
          <w:tcPr>
            <w:tcW w:w="8214" w:type="dxa"/>
            <w:noWrap/>
            <w:hideMark/>
          </w:tcPr>
          <w:p w14:paraId="3C5E072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BLANK or CARTRIDGES, SMALL ARMS, BLANK</w:t>
            </w:r>
          </w:p>
        </w:tc>
      </w:tr>
      <w:tr w:rsidR="009F0DAC" w:rsidRPr="008A4448" w14:paraId="6EF7D556" w14:textId="77777777" w:rsidTr="00B42702">
        <w:trPr>
          <w:trHeight w:val="288"/>
        </w:trPr>
        <w:tc>
          <w:tcPr>
            <w:tcW w:w="1274" w:type="dxa"/>
            <w:noWrap/>
            <w:hideMark/>
          </w:tcPr>
          <w:p w14:paraId="4710648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0328</w:t>
            </w:r>
          </w:p>
        </w:tc>
        <w:tc>
          <w:tcPr>
            <w:tcW w:w="8214" w:type="dxa"/>
            <w:noWrap/>
            <w:hideMark/>
          </w:tcPr>
          <w:p w14:paraId="5AEDC6F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INERT PROJECTILE</w:t>
            </w:r>
          </w:p>
        </w:tc>
      </w:tr>
      <w:tr w:rsidR="009F0DAC" w:rsidRPr="008A4448" w14:paraId="23BD6489" w14:textId="77777777" w:rsidTr="00B42702">
        <w:trPr>
          <w:trHeight w:val="288"/>
        </w:trPr>
        <w:tc>
          <w:tcPr>
            <w:tcW w:w="1274" w:type="dxa"/>
            <w:noWrap/>
            <w:hideMark/>
          </w:tcPr>
          <w:p w14:paraId="34C046F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0329</w:t>
            </w:r>
          </w:p>
        </w:tc>
        <w:tc>
          <w:tcPr>
            <w:tcW w:w="8214" w:type="dxa"/>
            <w:noWrap/>
            <w:hideMark/>
          </w:tcPr>
          <w:p w14:paraId="4F7056C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TORPEDOES with bursting charge</w:t>
            </w:r>
          </w:p>
        </w:tc>
      </w:tr>
      <w:tr w:rsidR="009F0DAC" w:rsidRPr="008A4448" w14:paraId="0150C4BC" w14:textId="77777777" w:rsidTr="00B42702">
        <w:trPr>
          <w:trHeight w:val="288"/>
        </w:trPr>
        <w:tc>
          <w:tcPr>
            <w:tcW w:w="1274" w:type="dxa"/>
            <w:noWrap/>
            <w:hideMark/>
          </w:tcPr>
          <w:p w14:paraId="33C6B29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0330</w:t>
            </w:r>
          </w:p>
        </w:tc>
        <w:tc>
          <w:tcPr>
            <w:tcW w:w="8214" w:type="dxa"/>
            <w:noWrap/>
            <w:hideMark/>
          </w:tcPr>
          <w:p w14:paraId="68BEF88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TORPEDOES with bursting charge</w:t>
            </w:r>
          </w:p>
        </w:tc>
      </w:tr>
      <w:tr w:rsidR="009F0DAC" w:rsidRPr="008A4448" w14:paraId="75BE3DAB" w14:textId="77777777" w:rsidTr="00B42702">
        <w:trPr>
          <w:trHeight w:val="288"/>
        </w:trPr>
        <w:tc>
          <w:tcPr>
            <w:tcW w:w="1274" w:type="dxa"/>
            <w:noWrap/>
            <w:hideMark/>
          </w:tcPr>
          <w:p w14:paraId="12981F8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0331</w:t>
            </w:r>
          </w:p>
        </w:tc>
        <w:tc>
          <w:tcPr>
            <w:tcW w:w="8214" w:type="dxa"/>
            <w:noWrap/>
            <w:hideMark/>
          </w:tcPr>
          <w:p w14:paraId="70FEB04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EXPLOSIVE, BLASTING, TYPE B(AGENT, BLASTING, TYPE B)</w:t>
            </w:r>
          </w:p>
        </w:tc>
      </w:tr>
      <w:tr w:rsidR="009F0DAC" w:rsidRPr="008A4448" w14:paraId="515EDF8F" w14:textId="77777777" w:rsidTr="00B42702">
        <w:trPr>
          <w:trHeight w:val="288"/>
        </w:trPr>
        <w:tc>
          <w:tcPr>
            <w:tcW w:w="1274" w:type="dxa"/>
            <w:noWrap/>
            <w:hideMark/>
          </w:tcPr>
          <w:p w14:paraId="1E50BA7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0332</w:t>
            </w:r>
          </w:p>
        </w:tc>
        <w:tc>
          <w:tcPr>
            <w:tcW w:w="8214" w:type="dxa"/>
            <w:noWrap/>
            <w:hideMark/>
          </w:tcPr>
          <w:p w14:paraId="1A0F208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EXPLOSIVE, BLASTING, TYPE E(AGENT, BLASTING, TYPE E)</w:t>
            </w:r>
          </w:p>
        </w:tc>
      </w:tr>
      <w:tr w:rsidR="009F0DAC" w:rsidRPr="008A4448" w14:paraId="32F262BD" w14:textId="77777777" w:rsidTr="00B42702">
        <w:trPr>
          <w:trHeight w:val="288"/>
        </w:trPr>
        <w:tc>
          <w:tcPr>
            <w:tcW w:w="1274" w:type="dxa"/>
            <w:noWrap/>
            <w:hideMark/>
          </w:tcPr>
          <w:p w14:paraId="3FB363F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0333</w:t>
            </w:r>
          </w:p>
        </w:tc>
        <w:tc>
          <w:tcPr>
            <w:tcW w:w="8214" w:type="dxa"/>
            <w:noWrap/>
            <w:hideMark/>
          </w:tcPr>
          <w:p w14:paraId="600ECD9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FIREWORKS</w:t>
            </w:r>
          </w:p>
        </w:tc>
      </w:tr>
      <w:tr w:rsidR="009F0DAC" w:rsidRPr="008A4448" w14:paraId="26C85A94" w14:textId="77777777" w:rsidTr="00B42702">
        <w:trPr>
          <w:trHeight w:val="288"/>
        </w:trPr>
        <w:tc>
          <w:tcPr>
            <w:tcW w:w="1274" w:type="dxa"/>
            <w:noWrap/>
            <w:hideMark/>
          </w:tcPr>
          <w:p w14:paraId="17C2C5A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0334</w:t>
            </w:r>
          </w:p>
        </w:tc>
        <w:tc>
          <w:tcPr>
            <w:tcW w:w="8214" w:type="dxa"/>
            <w:noWrap/>
            <w:hideMark/>
          </w:tcPr>
          <w:p w14:paraId="26264F9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FIREWORKS</w:t>
            </w:r>
          </w:p>
        </w:tc>
      </w:tr>
      <w:tr w:rsidR="009F0DAC" w:rsidRPr="008A4448" w14:paraId="350ED989" w14:textId="77777777" w:rsidTr="00B42702">
        <w:trPr>
          <w:trHeight w:val="288"/>
        </w:trPr>
        <w:tc>
          <w:tcPr>
            <w:tcW w:w="1274" w:type="dxa"/>
            <w:noWrap/>
            <w:hideMark/>
          </w:tcPr>
          <w:p w14:paraId="6F47A9D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0335</w:t>
            </w:r>
          </w:p>
        </w:tc>
        <w:tc>
          <w:tcPr>
            <w:tcW w:w="8214" w:type="dxa"/>
            <w:noWrap/>
            <w:hideMark/>
          </w:tcPr>
          <w:p w14:paraId="2B4C9C2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FIREWORKS</w:t>
            </w:r>
          </w:p>
        </w:tc>
      </w:tr>
      <w:tr w:rsidR="009F0DAC" w:rsidRPr="008A4448" w14:paraId="2D87BB26" w14:textId="77777777" w:rsidTr="00B42702">
        <w:trPr>
          <w:trHeight w:val="288"/>
        </w:trPr>
        <w:tc>
          <w:tcPr>
            <w:tcW w:w="1274" w:type="dxa"/>
            <w:noWrap/>
            <w:hideMark/>
          </w:tcPr>
          <w:p w14:paraId="15BC290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0336</w:t>
            </w:r>
          </w:p>
        </w:tc>
        <w:tc>
          <w:tcPr>
            <w:tcW w:w="8214" w:type="dxa"/>
            <w:noWrap/>
            <w:hideMark/>
          </w:tcPr>
          <w:p w14:paraId="6E7F87C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FIREWORKS</w:t>
            </w:r>
          </w:p>
        </w:tc>
      </w:tr>
      <w:tr w:rsidR="009F0DAC" w:rsidRPr="008A4448" w14:paraId="3E6FC55C" w14:textId="77777777" w:rsidTr="00B42702">
        <w:trPr>
          <w:trHeight w:val="288"/>
        </w:trPr>
        <w:tc>
          <w:tcPr>
            <w:tcW w:w="1274" w:type="dxa"/>
            <w:noWrap/>
            <w:hideMark/>
          </w:tcPr>
          <w:p w14:paraId="4B2377F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0337</w:t>
            </w:r>
          </w:p>
        </w:tc>
        <w:tc>
          <w:tcPr>
            <w:tcW w:w="8214" w:type="dxa"/>
            <w:noWrap/>
            <w:hideMark/>
          </w:tcPr>
          <w:p w14:paraId="2ABD624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FIREWORKS</w:t>
            </w:r>
          </w:p>
        </w:tc>
      </w:tr>
      <w:tr w:rsidR="009F0DAC" w:rsidRPr="008A4448" w14:paraId="0E0A4321" w14:textId="77777777" w:rsidTr="00B42702">
        <w:trPr>
          <w:trHeight w:val="288"/>
        </w:trPr>
        <w:tc>
          <w:tcPr>
            <w:tcW w:w="1274" w:type="dxa"/>
            <w:noWrap/>
            <w:hideMark/>
          </w:tcPr>
          <w:p w14:paraId="60F3418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0338</w:t>
            </w:r>
          </w:p>
        </w:tc>
        <w:tc>
          <w:tcPr>
            <w:tcW w:w="8214" w:type="dxa"/>
            <w:noWrap/>
            <w:hideMark/>
          </w:tcPr>
          <w:p w14:paraId="6F25891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BLANK or CARTRIDGES, SMALL ARMS, BLANK</w:t>
            </w:r>
          </w:p>
        </w:tc>
      </w:tr>
      <w:tr w:rsidR="009F0DAC" w:rsidRPr="008A4448" w14:paraId="2CAFA141" w14:textId="77777777" w:rsidTr="00B42702">
        <w:trPr>
          <w:trHeight w:val="288"/>
        </w:trPr>
        <w:tc>
          <w:tcPr>
            <w:tcW w:w="1274" w:type="dxa"/>
            <w:noWrap/>
            <w:hideMark/>
          </w:tcPr>
          <w:p w14:paraId="3ABE0CF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0339</w:t>
            </w:r>
          </w:p>
        </w:tc>
        <w:tc>
          <w:tcPr>
            <w:tcW w:w="8214" w:type="dxa"/>
            <w:noWrap/>
            <w:hideMark/>
          </w:tcPr>
          <w:p w14:paraId="2803967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INERT PROJECTILE or CARTRIDGES, SMALL ARMS</w:t>
            </w:r>
          </w:p>
        </w:tc>
      </w:tr>
      <w:tr w:rsidR="009F0DAC" w:rsidRPr="008A4448" w14:paraId="4C699297" w14:textId="77777777" w:rsidTr="00B42702">
        <w:trPr>
          <w:trHeight w:val="288"/>
        </w:trPr>
        <w:tc>
          <w:tcPr>
            <w:tcW w:w="1274" w:type="dxa"/>
            <w:noWrap/>
            <w:hideMark/>
          </w:tcPr>
          <w:p w14:paraId="68CA0E8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0340</w:t>
            </w:r>
          </w:p>
        </w:tc>
        <w:tc>
          <w:tcPr>
            <w:tcW w:w="8214" w:type="dxa"/>
            <w:noWrap/>
            <w:hideMark/>
          </w:tcPr>
          <w:p w14:paraId="2A9C620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NITROCELLULOSE, dry or wetted with less than 25% water (or alcohol), by mass</w:t>
            </w:r>
          </w:p>
        </w:tc>
      </w:tr>
      <w:tr w:rsidR="009F0DAC" w:rsidRPr="008A4448" w14:paraId="4ABF6EC9" w14:textId="77777777" w:rsidTr="00B42702">
        <w:trPr>
          <w:trHeight w:val="288"/>
        </w:trPr>
        <w:tc>
          <w:tcPr>
            <w:tcW w:w="1274" w:type="dxa"/>
            <w:noWrap/>
            <w:hideMark/>
          </w:tcPr>
          <w:p w14:paraId="092981D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0341</w:t>
            </w:r>
          </w:p>
        </w:tc>
        <w:tc>
          <w:tcPr>
            <w:tcW w:w="8214" w:type="dxa"/>
            <w:noWrap/>
            <w:hideMark/>
          </w:tcPr>
          <w:p w14:paraId="1867374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NITROCELLULOSE, unmodified or plasticized with less than 18% plasticizing substance, by mass</w:t>
            </w:r>
          </w:p>
        </w:tc>
      </w:tr>
      <w:tr w:rsidR="009F0DAC" w:rsidRPr="008A4448" w14:paraId="7A0C9759" w14:textId="77777777" w:rsidTr="00B42702">
        <w:trPr>
          <w:trHeight w:val="288"/>
        </w:trPr>
        <w:tc>
          <w:tcPr>
            <w:tcW w:w="1274" w:type="dxa"/>
            <w:noWrap/>
            <w:hideMark/>
          </w:tcPr>
          <w:p w14:paraId="2D09FB6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0342</w:t>
            </w:r>
          </w:p>
        </w:tc>
        <w:tc>
          <w:tcPr>
            <w:tcW w:w="8214" w:type="dxa"/>
            <w:noWrap/>
            <w:hideMark/>
          </w:tcPr>
          <w:p w14:paraId="72FD49F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NITROCELLULOSE, WETTED with not less than 25% alcohol, by mass</w:t>
            </w:r>
          </w:p>
        </w:tc>
      </w:tr>
      <w:tr w:rsidR="009F0DAC" w:rsidRPr="008A4448" w14:paraId="4B382BEC" w14:textId="77777777" w:rsidTr="00B42702">
        <w:trPr>
          <w:trHeight w:val="288"/>
        </w:trPr>
        <w:tc>
          <w:tcPr>
            <w:tcW w:w="1274" w:type="dxa"/>
            <w:noWrap/>
            <w:hideMark/>
          </w:tcPr>
          <w:p w14:paraId="501717C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0343</w:t>
            </w:r>
          </w:p>
        </w:tc>
        <w:tc>
          <w:tcPr>
            <w:tcW w:w="8214" w:type="dxa"/>
            <w:noWrap/>
            <w:hideMark/>
          </w:tcPr>
          <w:p w14:paraId="20F7530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NITROCELLULOSE, PLASTICIZED with not less than 18% plasticizing substance, by mass</w:t>
            </w:r>
          </w:p>
        </w:tc>
      </w:tr>
      <w:tr w:rsidR="009F0DAC" w:rsidRPr="008A4448" w14:paraId="3C8A5C64" w14:textId="77777777" w:rsidTr="00B42702">
        <w:trPr>
          <w:trHeight w:val="288"/>
        </w:trPr>
        <w:tc>
          <w:tcPr>
            <w:tcW w:w="1274" w:type="dxa"/>
            <w:noWrap/>
            <w:hideMark/>
          </w:tcPr>
          <w:p w14:paraId="44F9DF6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0344</w:t>
            </w:r>
          </w:p>
        </w:tc>
        <w:tc>
          <w:tcPr>
            <w:tcW w:w="8214" w:type="dxa"/>
            <w:noWrap/>
            <w:hideMark/>
          </w:tcPr>
          <w:p w14:paraId="40FCC7D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with bursting charge</w:t>
            </w:r>
          </w:p>
        </w:tc>
      </w:tr>
      <w:tr w:rsidR="009F0DAC" w:rsidRPr="008A4448" w14:paraId="3C48660E" w14:textId="77777777" w:rsidTr="00B42702">
        <w:trPr>
          <w:trHeight w:val="288"/>
        </w:trPr>
        <w:tc>
          <w:tcPr>
            <w:tcW w:w="1274" w:type="dxa"/>
            <w:noWrap/>
            <w:hideMark/>
          </w:tcPr>
          <w:p w14:paraId="23073C6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0345</w:t>
            </w:r>
          </w:p>
        </w:tc>
        <w:tc>
          <w:tcPr>
            <w:tcW w:w="8214" w:type="dxa"/>
            <w:noWrap/>
            <w:hideMark/>
          </w:tcPr>
          <w:p w14:paraId="67A4E74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inert with tracer</w:t>
            </w:r>
          </w:p>
        </w:tc>
      </w:tr>
      <w:tr w:rsidR="009F0DAC" w:rsidRPr="008A4448" w14:paraId="3D23AB05" w14:textId="77777777" w:rsidTr="00B42702">
        <w:trPr>
          <w:trHeight w:val="288"/>
        </w:trPr>
        <w:tc>
          <w:tcPr>
            <w:tcW w:w="1274" w:type="dxa"/>
            <w:noWrap/>
            <w:hideMark/>
          </w:tcPr>
          <w:p w14:paraId="407FFED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0346</w:t>
            </w:r>
          </w:p>
        </w:tc>
        <w:tc>
          <w:tcPr>
            <w:tcW w:w="8214" w:type="dxa"/>
            <w:noWrap/>
            <w:hideMark/>
          </w:tcPr>
          <w:p w14:paraId="095FD96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with burster or expelling charge</w:t>
            </w:r>
          </w:p>
        </w:tc>
      </w:tr>
      <w:tr w:rsidR="009F0DAC" w:rsidRPr="008A4448" w14:paraId="77718B08" w14:textId="77777777" w:rsidTr="00B42702">
        <w:trPr>
          <w:trHeight w:val="288"/>
        </w:trPr>
        <w:tc>
          <w:tcPr>
            <w:tcW w:w="1274" w:type="dxa"/>
            <w:noWrap/>
            <w:hideMark/>
          </w:tcPr>
          <w:p w14:paraId="1C64A28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0347</w:t>
            </w:r>
          </w:p>
        </w:tc>
        <w:tc>
          <w:tcPr>
            <w:tcW w:w="8214" w:type="dxa"/>
            <w:noWrap/>
            <w:hideMark/>
          </w:tcPr>
          <w:p w14:paraId="5BBCDCD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with burster or expelling charge</w:t>
            </w:r>
          </w:p>
        </w:tc>
      </w:tr>
      <w:tr w:rsidR="009F0DAC" w:rsidRPr="008A4448" w14:paraId="5A920F01" w14:textId="77777777" w:rsidTr="00B42702">
        <w:trPr>
          <w:trHeight w:val="288"/>
        </w:trPr>
        <w:tc>
          <w:tcPr>
            <w:tcW w:w="1274" w:type="dxa"/>
            <w:noWrap/>
            <w:hideMark/>
          </w:tcPr>
          <w:p w14:paraId="59EFAB1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0348</w:t>
            </w:r>
          </w:p>
        </w:tc>
        <w:tc>
          <w:tcPr>
            <w:tcW w:w="8214" w:type="dxa"/>
            <w:noWrap/>
            <w:hideMark/>
          </w:tcPr>
          <w:p w14:paraId="5A827A1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with bursting charge</w:t>
            </w:r>
          </w:p>
        </w:tc>
      </w:tr>
      <w:tr w:rsidR="009F0DAC" w:rsidRPr="008A4448" w14:paraId="432CAF17" w14:textId="77777777" w:rsidTr="00B42702">
        <w:trPr>
          <w:trHeight w:val="288"/>
        </w:trPr>
        <w:tc>
          <w:tcPr>
            <w:tcW w:w="1274" w:type="dxa"/>
            <w:noWrap/>
            <w:hideMark/>
          </w:tcPr>
          <w:p w14:paraId="30568CF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0349</w:t>
            </w:r>
          </w:p>
        </w:tc>
        <w:tc>
          <w:tcPr>
            <w:tcW w:w="8214" w:type="dxa"/>
            <w:noWrap/>
            <w:hideMark/>
          </w:tcPr>
          <w:p w14:paraId="036B371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64C0B3F5" w14:textId="77777777" w:rsidTr="00B42702">
        <w:trPr>
          <w:trHeight w:val="288"/>
        </w:trPr>
        <w:tc>
          <w:tcPr>
            <w:tcW w:w="1274" w:type="dxa"/>
            <w:noWrap/>
            <w:hideMark/>
          </w:tcPr>
          <w:p w14:paraId="2445E15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0350</w:t>
            </w:r>
          </w:p>
        </w:tc>
        <w:tc>
          <w:tcPr>
            <w:tcW w:w="8214" w:type="dxa"/>
            <w:noWrap/>
            <w:hideMark/>
          </w:tcPr>
          <w:p w14:paraId="27E3AF1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5B85E294" w14:textId="77777777" w:rsidTr="00B42702">
        <w:trPr>
          <w:trHeight w:val="288"/>
        </w:trPr>
        <w:tc>
          <w:tcPr>
            <w:tcW w:w="1274" w:type="dxa"/>
            <w:noWrap/>
            <w:hideMark/>
          </w:tcPr>
          <w:p w14:paraId="4FC4BD7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0351</w:t>
            </w:r>
          </w:p>
        </w:tc>
        <w:tc>
          <w:tcPr>
            <w:tcW w:w="8214" w:type="dxa"/>
            <w:noWrap/>
            <w:hideMark/>
          </w:tcPr>
          <w:p w14:paraId="49A50A3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1B365B02" w14:textId="77777777" w:rsidTr="00B42702">
        <w:trPr>
          <w:trHeight w:val="288"/>
        </w:trPr>
        <w:tc>
          <w:tcPr>
            <w:tcW w:w="1274" w:type="dxa"/>
            <w:noWrap/>
            <w:hideMark/>
          </w:tcPr>
          <w:p w14:paraId="3A52389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0352</w:t>
            </w:r>
          </w:p>
        </w:tc>
        <w:tc>
          <w:tcPr>
            <w:tcW w:w="8214" w:type="dxa"/>
            <w:noWrap/>
            <w:hideMark/>
          </w:tcPr>
          <w:p w14:paraId="7F52814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310F21C7" w14:textId="77777777" w:rsidTr="00B42702">
        <w:trPr>
          <w:trHeight w:val="288"/>
        </w:trPr>
        <w:tc>
          <w:tcPr>
            <w:tcW w:w="1274" w:type="dxa"/>
            <w:noWrap/>
            <w:hideMark/>
          </w:tcPr>
          <w:p w14:paraId="0F4E29E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0353</w:t>
            </w:r>
          </w:p>
        </w:tc>
        <w:tc>
          <w:tcPr>
            <w:tcW w:w="8214" w:type="dxa"/>
            <w:noWrap/>
            <w:hideMark/>
          </w:tcPr>
          <w:p w14:paraId="44A9618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135742D7" w14:textId="77777777" w:rsidTr="00B42702">
        <w:trPr>
          <w:trHeight w:val="288"/>
        </w:trPr>
        <w:tc>
          <w:tcPr>
            <w:tcW w:w="1274" w:type="dxa"/>
            <w:noWrap/>
            <w:hideMark/>
          </w:tcPr>
          <w:p w14:paraId="2C8FAFC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0354</w:t>
            </w:r>
          </w:p>
        </w:tc>
        <w:tc>
          <w:tcPr>
            <w:tcW w:w="8214" w:type="dxa"/>
            <w:noWrap/>
            <w:hideMark/>
          </w:tcPr>
          <w:p w14:paraId="1F58238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6139C427" w14:textId="77777777" w:rsidTr="00B42702">
        <w:trPr>
          <w:trHeight w:val="288"/>
        </w:trPr>
        <w:tc>
          <w:tcPr>
            <w:tcW w:w="1274" w:type="dxa"/>
            <w:noWrap/>
            <w:hideMark/>
          </w:tcPr>
          <w:p w14:paraId="15ABFB5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0355</w:t>
            </w:r>
          </w:p>
        </w:tc>
        <w:tc>
          <w:tcPr>
            <w:tcW w:w="8214" w:type="dxa"/>
            <w:noWrap/>
            <w:hideMark/>
          </w:tcPr>
          <w:p w14:paraId="01D4F14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11A92F1E" w14:textId="77777777" w:rsidTr="00B42702">
        <w:trPr>
          <w:trHeight w:val="288"/>
        </w:trPr>
        <w:tc>
          <w:tcPr>
            <w:tcW w:w="1274" w:type="dxa"/>
            <w:noWrap/>
            <w:hideMark/>
          </w:tcPr>
          <w:p w14:paraId="0026FA5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0356</w:t>
            </w:r>
          </w:p>
        </w:tc>
        <w:tc>
          <w:tcPr>
            <w:tcW w:w="8214" w:type="dxa"/>
            <w:noWrap/>
            <w:hideMark/>
          </w:tcPr>
          <w:p w14:paraId="725DC05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23DD4BAF" w14:textId="77777777" w:rsidTr="00B42702">
        <w:trPr>
          <w:trHeight w:val="288"/>
        </w:trPr>
        <w:tc>
          <w:tcPr>
            <w:tcW w:w="1274" w:type="dxa"/>
            <w:noWrap/>
            <w:hideMark/>
          </w:tcPr>
          <w:p w14:paraId="22813B7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0357</w:t>
            </w:r>
          </w:p>
        </w:tc>
        <w:tc>
          <w:tcPr>
            <w:tcW w:w="8214" w:type="dxa"/>
            <w:noWrap/>
            <w:hideMark/>
          </w:tcPr>
          <w:p w14:paraId="52D3D69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70812F4D" w14:textId="77777777" w:rsidTr="00B42702">
        <w:trPr>
          <w:trHeight w:val="288"/>
        </w:trPr>
        <w:tc>
          <w:tcPr>
            <w:tcW w:w="1274" w:type="dxa"/>
            <w:noWrap/>
            <w:hideMark/>
          </w:tcPr>
          <w:p w14:paraId="7BAD3BB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0358</w:t>
            </w:r>
          </w:p>
        </w:tc>
        <w:tc>
          <w:tcPr>
            <w:tcW w:w="8214" w:type="dxa"/>
            <w:noWrap/>
            <w:hideMark/>
          </w:tcPr>
          <w:p w14:paraId="3FD8855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65ABF86E" w14:textId="77777777" w:rsidTr="00B42702">
        <w:trPr>
          <w:trHeight w:val="288"/>
        </w:trPr>
        <w:tc>
          <w:tcPr>
            <w:tcW w:w="1274" w:type="dxa"/>
            <w:noWrap/>
            <w:hideMark/>
          </w:tcPr>
          <w:p w14:paraId="27009A1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0359</w:t>
            </w:r>
          </w:p>
        </w:tc>
        <w:tc>
          <w:tcPr>
            <w:tcW w:w="8214" w:type="dxa"/>
            <w:noWrap/>
            <w:hideMark/>
          </w:tcPr>
          <w:p w14:paraId="5D24BE7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22D17B3E" w14:textId="77777777" w:rsidTr="00B42702">
        <w:trPr>
          <w:trHeight w:val="288"/>
        </w:trPr>
        <w:tc>
          <w:tcPr>
            <w:tcW w:w="1274" w:type="dxa"/>
            <w:noWrap/>
            <w:hideMark/>
          </w:tcPr>
          <w:p w14:paraId="116670F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0360</w:t>
            </w:r>
          </w:p>
        </w:tc>
        <w:tc>
          <w:tcPr>
            <w:tcW w:w="8214" w:type="dxa"/>
            <w:noWrap/>
            <w:hideMark/>
          </w:tcPr>
          <w:p w14:paraId="2207DDB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 ASSEMBLIES, NON-ELECTRIC for blasting</w:t>
            </w:r>
          </w:p>
        </w:tc>
      </w:tr>
      <w:tr w:rsidR="009F0DAC" w:rsidRPr="008A4448" w14:paraId="40EF21DC" w14:textId="77777777" w:rsidTr="00B42702">
        <w:trPr>
          <w:trHeight w:val="288"/>
        </w:trPr>
        <w:tc>
          <w:tcPr>
            <w:tcW w:w="1274" w:type="dxa"/>
            <w:noWrap/>
            <w:hideMark/>
          </w:tcPr>
          <w:p w14:paraId="5971B11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0361</w:t>
            </w:r>
          </w:p>
        </w:tc>
        <w:tc>
          <w:tcPr>
            <w:tcW w:w="8214" w:type="dxa"/>
            <w:noWrap/>
            <w:hideMark/>
          </w:tcPr>
          <w:p w14:paraId="79A4C38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 ASSEMBLIES, NON-ELECTRIC for blasting</w:t>
            </w:r>
          </w:p>
        </w:tc>
      </w:tr>
      <w:tr w:rsidR="009F0DAC" w:rsidRPr="008A4448" w14:paraId="4A9D7DDC" w14:textId="77777777" w:rsidTr="00B42702">
        <w:trPr>
          <w:trHeight w:val="288"/>
        </w:trPr>
        <w:tc>
          <w:tcPr>
            <w:tcW w:w="1274" w:type="dxa"/>
            <w:noWrap/>
            <w:hideMark/>
          </w:tcPr>
          <w:p w14:paraId="30F2D7C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0362</w:t>
            </w:r>
          </w:p>
        </w:tc>
        <w:tc>
          <w:tcPr>
            <w:tcW w:w="8214" w:type="dxa"/>
            <w:noWrap/>
            <w:hideMark/>
          </w:tcPr>
          <w:p w14:paraId="6F4BD0F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PRACTICE</w:t>
            </w:r>
          </w:p>
        </w:tc>
      </w:tr>
      <w:tr w:rsidR="009F0DAC" w:rsidRPr="008A4448" w14:paraId="67BC5A32" w14:textId="77777777" w:rsidTr="00B42702">
        <w:trPr>
          <w:trHeight w:val="288"/>
        </w:trPr>
        <w:tc>
          <w:tcPr>
            <w:tcW w:w="1274" w:type="dxa"/>
            <w:noWrap/>
            <w:hideMark/>
          </w:tcPr>
          <w:p w14:paraId="16F235D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0363</w:t>
            </w:r>
          </w:p>
        </w:tc>
        <w:tc>
          <w:tcPr>
            <w:tcW w:w="8214" w:type="dxa"/>
            <w:noWrap/>
            <w:hideMark/>
          </w:tcPr>
          <w:p w14:paraId="6507650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PROOF</w:t>
            </w:r>
          </w:p>
        </w:tc>
      </w:tr>
      <w:tr w:rsidR="009F0DAC" w:rsidRPr="008A4448" w14:paraId="47F04FB5" w14:textId="77777777" w:rsidTr="00B42702">
        <w:trPr>
          <w:trHeight w:val="288"/>
        </w:trPr>
        <w:tc>
          <w:tcPr>
            <w:tcW w:w="1274" w:type="dxa"/>
            <w:noWrap/>
            <w:hideMark/>
          </w:tcPr>
          <w:p w14:paraId="3FDD0C0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0364</w:t>
            </w:r>
          </w:p>
        </w:tc>
        <w:tc>
          <w:tcPr>
            <w:tcW w:w="8214" w:type="dxa"/>
            <w:noWrap/>
            <w:hideMark/>
          </w:tcPr>
          <w:p w14:paraId="1E23368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FOR AMMUNITION</w:t>
            </w:r>
          </w:p>
        </w:tc>
      </w:tr>
      <w:tr w:rsidR="009F0DAC" w:rsidRPr="008A4448" w14:paraId="00CE0269" w14:textId="77777777" w:rsidTr="00B42702">
        <w:trPr>
          <w:trHeight w:val="288"/>
        </w:trPr>
        <w:tc>
          <w:tcPr>
            <w:tcW w:w="1274" w:type="dxa"/>
            <w:noWrap/>
            <w:hideMark/>
          </w:tcPr>
          <w:p w14:paraId="692EAB1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0365</w:t>
            </w:r>
          </w:p>
        </w:tc>
        <w:tc>
          <w:tcPr>
            <w:tcW w:w="8214" w:type="dxa"/>
            <w:noWrap/>
            <w:hideMark/>
          </w:tcPr>
          <w:p w14:paraId="3E66977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FOR AMMUNITION</w:t>
            </w:r>
          </w:p>
        </w:tc>
      </w:tr>
      <w:tr w:rsidR="009F0DAC" w:rsidRPr="008A4448" w14:paraId="43A42F35" w14:textId="77777777" w:rsidTr="00B42702">
        <w:trPr>
          <w:trHeight w:val="288"/>
        </w:trPr>
        <w:tc>
          <w:tcPr>
            <w:tcW w:w="1274" w:type="dxa"/>
            <w:noWrap/>
            <w:hideMark/>
          </w:tcPr>
          <w:p w14:paraId="7A3F168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0366</w:t>
            </w:r>
          </w:p>
        </w:tc>
        <w:tc>
          <w:tcPr>
            <w:tcW w:w="8214" w:type="dxa"/>
            <w:noWrap/>
            <w:hideMark/>
          </w:tcPr>
          <w:p w14:paraId="614F8B6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FOR AMMUNITION</w:t>
            </w:r>
          </w:p>
        </w:tc>
      </w:tr>
      <w:tr w:rsidR="009F0DAC" w:rsidRPr="008A4448" w14:paraId="76D02B7D" w14:textId="77777777" w:rsidTr="00B42702">
        <w:trPr>
          <w:trHeight w:val="288"/>
        </w:trPr>
        <w:tc>
          <w:tcPr>
            <w:tcW w:w="1274" w:type="dxa"/>
            <w:noWrap/>
            <w:hideMark/>
          </w:tcPr>
          <w:p w14:paraId="0CB3EBF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0367</w:t>
            </w:r>
          </w:p>
        </w:tc>
        <w:tc>
          <w:tcPr>
            <w:tcW w:w="8214" w:type="dxa"/>
            <w:noWrap/>
            <w:hideMark/>
          </w:tcPr>
          <w:p w14:paraId="6D6FD87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FUZES, DETONATING</w:t>
            </w:r>
          </w:p>
        </w:tc>
      </w:tr>
      <w:tr w:rsidR="009F0DAC" w:rsidRPr="008A4448" w14:paraId="71C03E90" w14:textId="77777777" w:rsidTr="00B42702">
        <w:trPr>
          <w:trHeight w:val="288"/>
        </w:trPr>
        <w:tc>
          <w:tcPr>
            <w:tcW w:w="1274" w:type="dxa"/>
            <w:noWrap/>
            <w:hideMark/>
          </w:tcPr>
          <w:p w14:paraId="2B2147B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0368</w:t>
            </w:r>
          </w:p>
        </w:tc>
        <w:tc>
          <w:tcPr>
            <w:tcW w:w="8214" w:type="dxa"/>
            <w:noWrap/>
            <w:hideMark/>
          </w:tcPr>
          <w:p w14:paraId="36C9AB5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FUZES, IGNITING</w:t>
            </w:r>
          </w:p>
        </w:tc>
      </w:tr>
      <w:tr w:rsidR="009F0DAC" w:rsidRPr="008A4448" w14:paraId="7F77FF3E" w14:textId="77777777" w:rsidTr="00B42702">
        <w:trPr>
          <w:trHeight w:val="288"/>
        </w:trPr>
        <w:tc>
          <w:tcPr>
            <w:tcW w:w="1274" w:type="dxa"/>
            <w:noWrap/>
            <w:hideMark/>
          </w:tcPr>
          <w:p w14:paraId="772D1F7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0369</w:t>
            </w:r>
          </w:p>
        </w:tc>
        <w:tc>
          <w:tcPr>
            <w:tcW w:w="8214" w:type="dxa"/>
            <w:noWrap/>
            <w:hideMark/>
          </w:tcPr>
          <w:p w14:paraId="191CC32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WARHEADS, ROCKET with bursting charge</w:t>
            </w:r>
          </w:p>
        </w:tc>
      </w:tr>
      <w:tr w:rsidR="009F0DAC" w:rsidRPr="008A4448" w14:paraId="0F98D89C" w14:textId="77777777" w:rsidTr="00B42702">
        <w:trPr>
          <w:trHeight w:val="288"/>
        </w:trPr>
        <w:tc>
          <w:tcPr>
            <w:tcW w:w="1274" w:type="dxa"/>
            <w:noWrap/>
            <w:hideMark/>
          </w:tcPr>
          <w:p w14:paraId="3987D75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0370</w:t>
            </w:r>
          </w:p>
        </w:tc>
        <w:tc>
          <w:tcPr>
            <w:tcW w:w="8214" w:type="dxa"/>
            <w:noWrap/>
            <w:hideMark/>
          </w:tcPr>
          <w:p w14:paraId="2B5C50E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WARHEADS, ROCKET with burster or expelling charge</w:t>
            </w:r>
          </w:p>
        </w:tc>
      </w:tr>
      <w:tr w:rsidR="009F0DAC" w:rsidRPr="008A4448" w14:paraId="31C37D2D" w14:textId="77777777" w:rsidTr="00B42702">
        <w:trPr>
          <w:trHeight w:val="288"/>
        </w:trPr>
        <w:tc>
          <w:tcPr>
            <w:tcW w:w="1274" w:type="dxa"/>
            <w:noWrap/>
            <w:hideMark/>
          </w:tcPr>
          <w:p w14:paraId="75BA839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0371</w:t>
            </w:r>
          </w:p>
        </w:tc>
        <w:tc>
          <w:tcPr>
            <w:tcW w:w="8214" w:type="dxa"/>
            <w:noWrap/>
            <w:hideMark/>
          </w:tcPr>
          <w:p w14:paraId="0F57AE3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WARHEADS, ROCKET with burster or expelling charge</w:t>
            </w:r>
          </w:p>
        </w:tc>
      </w:tr>
      <w:tr w:rsidR="009F0DAC" w:rsidRPr="008A4448" w14:paraId="0445D0DB" w14:textId="77777777" w:rsidTr="00B42702">
        <w:trPr>
          <w:trHeight w:val="288"/>
        </w:trPr>
        <w:tc>
          <w:tcPr>
            <w:tcW w:w="1274" w:type="dxa"/>
            <w:noWrap/>
            <w:hideMark/>
          </w:tcPr>
          <w:p w14:paraId="33A5F13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0372</w:t>
            </w:r>
          </w:p>
        </w:tc>
        <w:tc>
          <w:tcPr>
            <w:tcW w:w="8214" w:type="dxa"/>
            <w:noWrap/>
            <w:hideMark/>
          </w:tcPr>
          <w:p w14:paraId="00241BA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GRENADES, PRACTICE, hand or rifle</w:t>
            </w:r>
          </w:p>
        </w:tc>
      </w:tr>
      <w:tr w:rsidR="009F0DAC" w:rsidRPr="008A4448" w14:paraId="5A9C0090" w14:textId="77777777" w:rsidTr="00B42702">
        <w:trPr>
          <w:trHeight w:val="288"/>
        </w:trPr>
        <w:tc>
          <w:tcPr>
            <w:tcW w:w="1274" w:type="dxa"/>
            <w:noWrap/>
            <w:hideMark/>
          </w:tcPr>
          <w:p w14:paraId="056A065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0373</w:t>
            </w:r>
          </w:p>
        </w:tc>
        <w:tc>
          <w:tcPr>
            <w:tcW w:w="8214" w:type="dxa"/>
            <w:noWrap/>
            <w:hideMark/>
          </w:tcPr>
          <w:p w14:paraId="4F8273A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 DEVICES, HAND</w:t>
            </w:r>
          </w:p>
        </w:tc>
      </w:tr>
      <w:tr w:rsidR="009F0DAC" w:rsidRPr="008A4448" w14:paraId="33C42E0D" w14:textId="77777777" w:rsidTr="00B42702">
        <w:trPr>
          <w:trHeight w:val="288"/>
        </w:trPr>
        <w:tc>
          <w:tcPr>
            <w:tcW w:w="1274" w:type="dxa"/>
            <w:noWrap/>
            <w:hideMark/>
          </w:tcPr>
          <w:p w14:paraId="2DCE7C2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0374</w:t>
            </w:r>
          </w:p>
        </w:tc>
        <w:tc>
          <w:tcPr>
            <w:tcW w:w="8214" w:type="dxa"/>
            <w:noWrap/>
            <w:hideMark/>
          </w:tcPr>
          <w:p w14:paraId="657E27A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SOUNDING DEVICES, EXPLOSIVE</w:t>
            </w:r>
          </w:p>
        </w:tc>
      </w:tr>
      <w:tr w:rsidR="009F0DAC" w:rsidRPr="008A4448" w14:paraId="0691729E" w14:textId="77777777" w:rsidTr="00B42702">
        <w:trPr>
          <w:trHeight w:val="288"/>
        </w:trPr>
        <w:tc>
          <w:tcPr>
            <w:tcW w:w="1274" w:type="dxa"/>
            <w:noWrap/>
            <w:hideMark/>
          </w:tcPr>
          <w:p w14:paraId="0827704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0375</w:t>
            </w:r>
          </w:p>
        </w:tc>
        <w:tc>
          <w:tcPr>
            <w:tcW w:w="8214" w:type="dxa"/>
            <w:noWrap/>
            <w:hideMark/>
          </w:tcPr>
          <w:p w14:paraId="6C0B3F8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SOUNDING DEVICES, EXPLOSIVE</w:t>
            </w:r>
          </w:p>
        </w:tc>
      </w:tr>
      <w:tr w:rsidR="009F0DAC" w:rsidRPr="008A4448" w14:paraId="2880390A" w14:textId="77777777" w:rsidTr="00B42702">
        <w:trPr>
          <w:trHeight w:val="288"/>
        </w:trPr>
        <w:tc>
          <w:tcPr>
            <w:tcW w:w="1274" w:type="dxa"/>
            <w:noWrap/>
            <w:hideMark/>
          </w:tcPr>
          <w:p w14:paraId="14E6D70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0376</w:t>
            </w:r>
          </w:p>
        </w:tc>
        <w:tc>
          <w:tcPr>
            <w:tcW w:w="8214" w:type="dxa"/>
            <w:noWrap/>
            <w:hideMark/>
          </w:tcPr>
          <w:p w14:paraId="76D3701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PRIMERS, TUBULAR</w:t>
            </w:r>
          </w:p>
        </w:tc>
      </w:tr>
      <w:tr w:rsidR="009F0DAC" w:rsidRPr="008A4448" w14:paraId="373F071D" w14:textId="77777777" w:rsidTr="00B42702">
        <w:trPr>
          <w:trHeight w:val="288"/>
        </w:trPr>
        <w:tc>
          <w:tcPr>
            <w:tcW w:w="1274" w:type="dxa"/>
            <w:noWrap/>
            <w:hideMark/>
          </w:tcPr>
          <w:p w14:paraId="5A18F2E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0377</w:t>
            </w:r>
          </w:p>
        </w:tc>
        <w:tc>
          <w:tcPr>
            <w:tcW w:w="8214" w:type="dxa"/>
            <w:noWrap/>
            <w:hideMark/>
          </w:tcPr>
          <w:p w14:paraId="0A2B393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PRIMERS, CAP TYPE</w:t>
            </w:r>
          </w:p>
        </w:tc>
      </w:tr>
      <w:tr w:rsidR="009F0DAC" w:rsidRPr="008A4448" w14:paraId="296D0975" w14:textId="77777777" w:rsidTr="00B42702">
        <w:trPr>
          <w:trHeight w:val="288"/>
        </w:trPr>
        <w:tc>
          <w:tcPr>
            <w:tcW w:w="1274" w:type="dxa"/>
            <w:noWrap/>
            <w:hideMark/>
          </w:tcPr>
          <w:p w14:paraId="0800C15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0378</w:t>
            </w:r>
          </w:p>
        </w:tc>
        <w:tc>
          <w:tcPr>
            <w:tcW w:w="8214" w:type="dxa"/>
            <w:noWrap/>
            <w:hideMark/>
          </w:tcPr>
          <w:p w14:paraId="200636B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PRIMERS, CAP TYPE</w:t>
            </w:r>
          </w:p>
        </w:tc>
      </w:tr>
      <w:tr w:rsidR="009F0DAC" w:rsidRPr="008A4448" w14:paraId="6589A0EB" w14:textId="77777777" w:rsidTr="00B42702">
        <w:trPr>
          <w:trHeight w:val="288"/>
        </w:trPr>
        <w:tc>
          <w:tcPr>
            <w:tcW w:w="1274" w:type="dxa"/>
            <w:noWrap/>
            <w:hideMark/>
          </w:tcPr>
          <w:p w14:paraId="5710893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0379</w:t>
            </w:r>
          </w:p>
        </w:tc>
        <w:tc>
          <w:tcPr>
            <w:tcW w:w="8214" w:type="dxa"/>
            <w:noWrap/>
            <w:hideMark/>
          </w:tcPr>
          <w:p w14:paraId="306D20A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CASES, CARTRIDGE, EMPTY, WITH PRIMER</w:t>
            </w:r>
          </w:p>
        </w:tc>
      </w:tr>
      <w:tr w:rsidR="009F0DAC" w:rsidRPr="008A4448" w14:paraId="17E67129" w14:textId="77777777" w:rsidTr="00B42702">
        <w:trPr>
          <w:trHeight w:val="288"/>
        </w:trPr>
        <w:tc>
          <w:tcPr>
            <w:tcW w:w="1274" w:type="dxa"/>
            <w:noWrap/>
            <w:hideMark/>
          </w:tcPr>
          <w:p w14:paraId="6BEF4EC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0380</w:t>
            </w:r>
          </w:p>
        </w:tc>
        <w:tc>
          <w:tcPr>
            <w:tcW w:w="8214" w:type="dxa"/>
            <w:noWrap/>
            <w:hideMark/>
          </w:tcPr>
          <w:p w14:paraId="56AF233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PYROPHORIC</w:t>
            </w:r>
          </w:p>
        </w:tc>
      </w:tr>
      <w:tr w:rsidR="009F0DAC" w:rsidRPr="008A4448" w14:paraId="53B9B851" w14:textId="77777777" w:rsidTr="00B42702">
        <w:trPr>
          <w:trHeight w:val="288"/>
        </w:trPr>
        <w:tc>
          <w:tcPr>
            <w:tcW w:w="1274" w:type="dxa"/>
            <w:noWrap/>
            <w:hideMark/>
          </w:tcPr>
          <w:p w14:paraId="7E90019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0381</w:t>
            </w:r>
          </w:p>
        </w:tc>
        <w:tc>
          <w:tcPr>
            <w:tcW w:w="8214" w:type="dxa"/>
            <w:noWrap/>
            <w:hideMark/>
          </w:tcPr>
          <w:p w14:paraId="759AEE6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POWER DEVICE</w:t>
            </w:r>
          </w:p>
        </w:tc>
      </w:tr>
      <w:tr w:rsidR="009F0DAC" w:rsidRPr="008A4448" w14:paraId="4AC253C6" w14:textId="77777777" w:rsidTr="00B42702">
        <w:trPr>
          <w:trHeight w:val="288"/>
        </w:trPr>
        <w:tc>
          <w:tcPr>
            <w:tcW w:w="1274" w:type="dxa"/>
            <w:noWrap/>
            <w:hideMark/>
          </w:tcPr>
          <w:p w14:paraId="16E0EAD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0382</w:t>
            </w:r>
          </w:p>
        </w:tc>
        <w:tc>
          <w:tcPr>
            <w:tcW w:w="8214" w:type="dxa"/>
            <w:noWrap/>
            <w:hideMark/>
          </w:tcPr>
          <w:p w14:paraId="4D9E3E2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COMPONENTS, EXPLOSIVE TRAIN, N.O.S.</w:t>
            </w:r>
          </w:p>
        </w:tc>
      </w:tr>
      <w:tr w:rsidR="009F0DAC" w:rsidRPr="008A4448" w14:paraId="53629A03" w14:textId="77777777" w:rsidTr="00B42702">
        <w:trPr>
          <w:trHeight w:val="288"/>
        </w:trPr>
        <w:tc>
          <w:tcPr>
            <w:tcW w:w="1274" w:type="dxa"/>
            <w:noWrap/>
            <w:hideMark/>
          </w:tcPr>
          <w:p w14:paraId="1C14C05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0383</w:t>
            </w:r>
          </w:p>
        </w:tc>
        <w:tc>
          <w:tcPr>
            <w:tcW w:w="8214" w:type="dxa"/>
            <w:noWrap/>
            <w:hideMark/>
          </w:tcPr>
          <w:p w14:paraId="6323117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COMPONENTS, EXPLOSIVE TRAIN, N.O.S.</w:t>
            </w:r>
          </w:p>
        </w:tc>
      </w:tr>
      <w:tr w:rsidR="009F0DAC" w:rsidRPr="008A4448" w14:paraId="4E88C9F7" w14:textId="77777777" w:rsidTr="00B42702">
        <w:trPr>
          <w:trHeight w:val="288"/>
        </w:trPr>
        <w:tc>
          <w:tcPr>
            <w:tcW w:w="1274" w:type="dxa"/>
            <w:noWrap/>
            <w:hideMark/>
          </w:tcPr>
          <w:p w14:paraId="08BB486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0384</w:t>
            </w:r>
          </w:p>
        </w:tc>
        <w:tc>
          <w:tcPr>
            <w:tcW w:w="8214" w:type="dxa"/>
            <w:noWrap/>
            <w:hideMark/>
          </w:tcPr>
          <w:p w14:paraId="13D431D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COMPONENTS, EXPLOSIVE TRAIN, N.O.S.</w:t>
            </w:r>
          </w:p>
        </w:tc>
      </w:tr>
      <w:tr w:rsidR="009F0DAC" w:rsidRPr="008A4448" w14:paraId="4B04EDA0" w14:textId="77777777" w:rsidTr="00B42702">
        <w:trPr>
          <w:trHeight w:val="288"/>
        </w:trPr>
        <w:tc>
          <w:tcPr>
            <w:tcW w:w="1274" w:type="dxa"/>
            <w:noWrap/>
            <w:hideMark/>
          </w:tcPr>
          <w:p w14:paraId="70B8DFC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0385</w:t>
            </w:r>
          </w:p>
        </w:tc>
        <w:tc>
          <w:tcPr>
            <w:tcW w:w="8214" w:type="dxa"/>
            <w:noWrap/>
            <w:hideMark/>
          </w:tcPr>
          <w:p w14:paraId="7F6E717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5-NITROBENZOTRIAZOL</w:t>
            </w:r>
          </w:p>
        </w:tc>
      </w:tr>
      <w:tr w:rsidR="009F0DAC" w:rsidRPr="008A4448" w14:paraId="0AEFFCBA" w14:textId="77777777" w:rsidTr="00B42702">
        <w:trPr>
          <w:trHeight w:val="288"/>
        </w:trPr>
        <w:tc>
          <w:tcPr>
            <w:tcW w:w="1274" w:type="dxa"/>
            <w:noWrap/>
            <w:hideMark/>
          </w:tcPr>
          <w:p w14:paraId="171D00E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0386</w:t>
            </w:r>
          </w:p>
        </w:tc>
        <w:tc>
          <w:tcPr>
            <w:tcW w:w="8214" w:type="dxa"/>
            <w:noWrap/>
            <w:hideMark/>
          </w:tcPr>
          <w:p w14:paraId="4EB82F0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TRINITROBENZENE-SULPHONIC ACID</w:t>
            </w:r>
          </w:p>
        </w:tc>
      </w:tr>
      <w:tr w:rsidR="009F0DAC" w:rsidRPr="008A4448" w14:paraId="024C3ECA" w14:textId="77777777" w:rsidTr="00B42702">
        <w:trPr>
          <w:trHeight w:val="288"/>
        </w:trPr>
        <w:tc>
          <w:tcPr>
            <w:tcW w:w="1274" w:type="dxa"/>
            <w:noWrap/>
            <w:hideMark/>
          </w:tcPr>
          <w:p w14:paraId="33BF2A5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0387</w:t>
            </w:r>
          </w:p>
        </w:tc>
        <w:tc>
          <w:tcPr>
            <w:tcW w:w="8214" w:type="dxa"/>
            <w:noWrap/>
            <w:hideMark/>
          </w:tcPr>
          <w:p w14:paraId="47C8ED8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TRINITROFLUORENONE</w:t>
            </w:r>
          </w:p>
        </w:tc>
      </w:tr>
      <w:tr w:rsidR="009F0DAC" w:rsidRPr="008A4448" w14:paraId="7A9210FC" w14:textId="77777777" w:rsidTr="00B42702">
        <w:trPr>
          <w:trHeight w:val="288"/>
        </w:trPr>
        <w:tc>
          <w:tcPr>
            <w:tcW w:w="1274" w:type="dxa"/>
            <w:noWrap/>
            <w:hideMark/>
          </w:tcPr>
          <w:p w14:paraId="4211857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0388</w:t>
            </w:r>
          </w:p>
        </w:tc>
        <w:tc>
          <w:tcPr>
            <w:tcW w:w="8214" w:type="dxa"/>
            <w:noWrap/>
            <w:hideMark/>
          </w:tcPr>
          <w:p w14:paraId="3539843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TRINITROTOLUENE (TNT) AND TRINITROBENZENE MIXTURE or TRINITROTOLUENE (TNT) AND HEXANITROSTILBENE MIXTURE</w:t>
            </w:r>
          </w:p>
        </w:tc>
      </w:tr>
      <w:tr w:rsidR="009F0DAC" w:rsidRPr="008A4448" w14:paraId="4DEE0490" w14:textId="77777777" w:rsidTr="00B42702">
        <w:trPr>
          <w:trHeight w:val="288"/>
        </w:trPr>
        <w:tc>
          <w:tcPr>
            <w:tcW w:w="1274" w:type="dxa"/>
            <w:noWrap/>
            <w:hideMark/>
          </w:tcPr>
          <w:p w14:paraId="50A2A00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0389</w:t>
            </w:r>
          </w:p>
        </w:tc>
        <w:tc>
          <w:tcPr>
            <w:tcW w:w="8214" w:type="dxa"/>
            <w:noWrap/>
            <w:hideMark/>
          </w:tcPr>
          <w:p w14:paraId="09E2694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TRINITROTOLUENE (TNT) MIXTURE CONTAINING TRINITROBENZENE AND HEXANITROSTILBENE</w:t>
            </w:r>
          </w:p>
        </w:tc>
      </w:tr>
      <w:tr w:rsidR="009F0DAC" w:rsidRPr="008A4448" w14:paraId="7D0371C7" w14:textId="77777777" w:rsidTr="00B42702">
        <w:trPr>
          <w:trHeight w:val="288"/>
        </w:trPr>
        <w:tc>
          <w:tcPr>
            <w:tcW w:w="1274" w:type="dxa"/>
            <w:noWrap/>
            <w:hideMark/>
          </w:tcPr>
          <w:p w14:paraId="3F31E97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0390</w:t>
            </w:r>
          </w:p>
        </w:tc>
        <w:tc>
          <w:tcPr>
            <w:tcW w:w="8214" w:type="dxa"/>
            <w:noWrap/>
            <w:hideMark/>
          </w:tcPr>
          <w:p w14:paraId="78D7772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TRITONAL</w:t>
            </w:r>
          </w:p>
        </w:tc>
      </w:tr>
      <w:tr w:rsidR="009F0DAC" w:rsidRPr="008A4448" w14:paraId="438FDDB4" w14:textId="77777777" w:rsidTr="00B42702">
        <w:trPr>
          <w:trHeight w:val="288"/>
        </w:trPr>
        <w:tc>
          <w:tcPr>
            <w:tcW w:w="1274" w:type="dxa"/>
            <w:noWrap/>
            <w:hideMark/>
          </w:tcPr>
          <w:p w14:paraId="0830D25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0391</w:t>
            </w:r>
          </w:p>
        </w:tc>
        <w:tc>
          <w:tcPr>
            <w:tcW w:w="8214" w:type="dxa"/>
            <w:noWrap/>
            <w:hideMark/>
          </w:tcPr>
          <w:p w14:paraId="5400F3A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CYCLOTRIMETHYLENE-TRINITRAMINE (CYCLONITE; HEXOGEN; RDX) AND CYCLOTETRAMETHYLENE-TETRANITRAMINE (HMX; OCTOGEN) MIXTURE, WETTED with not less</w:t>
            </w:r>
          </w:p>
        </w:tc>
      </w:tr>
      <w:tr w:rsidR="009F0DAC" w:rsidRPr="008A4448" w14:paraId="3E60F96A" w14:textId="77777777" w:rsidTr="00B42702">
        <w:trPr>
          <w:trHeight w:val="288"/>
        </w:trPr>
        <w:tc>
          <w:tcPr>
            <w:tcW w:w="1274" w:type="dxa"/>
            <w:noWrap/>
            <w:hideMark/>
          </w:tcPr>
          <w:p w14:paraId="0139174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0392</w:t>
            </w:r>
          </w:p>
        </w:tc>
        <w:tc>
          <w:tcPr>
            <w:tcW w:w="8214" w:type="dxa"/>
            <w:noWrap/>
            <w:hideMark/>
          </w:tcPr>
          <w:p w14:paraId="063F1DA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HEXANITROSTILBENE</w:t>
            </w:r>
          </w:p>
        </w:tc>
      </w:tr>
      <w:tr w:rsidR="009F0DAC" w:rsidRPr="008A4448" w14:paraId="0908295D" w14:textId="77777777" w:rsidTr="00B42702">
        <w:trPr>
          <w:trHeight w:val="288"/>
        </w:trPr>
        <w:tc>
          <w:tcPr>
            <w:tcW w:w="1274" w:type="dxa"/>
            <w:noWrap/>
            <w:hideMark/>
          </w:tcPr>
          <w:p w14:paraId="294D3ED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0393</w:t>
            </w:r>
          </w:p>
        </w:tc>
        <w:tc>
          <w:tcPr>
            <w:tcW w:w="8214" w:type="dxa"/>
            <w:noWrap/>
            <w:hideMark/>
          </w:tcPr>
          <w:p w14:paraId="13719FB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HEXOTONAL</w:t>
            </w:r>
          </w:p>
        </w:tc>
      </w:tr>
      <w:tr w:rsidR="009F0DAC" w:rsidRPr="008A4448" w14:paraId="17340C23" w14:textId="77777777" w:rsidTr="00B42702">
        <w:trPr>
          <w:trHeight w:val="288"/>
        </w:trPr>
        <w:tc>
          <w:tcPr>
            <w:tcW w:w="1274" w:type="dxa"/>
            <w:noWrap/>
            <w:hideMark/>
          </w:tcPr>
          <w:p w14:paraId="1927830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0394</w:t>
            </w:r>
          </w:p>
        </w:tc>
        <w:tc>
          <w:tcPr>
            <w:tcW w:w="8214" w:type="dxa"/>
            <w:noWrap/>
            <w:hideMark/>
          </w:tcPr>
          <w:p w14:paraId="1BDA0D1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TRINITRORESORCINOL (STYPHNIC ACID), WETTED with not less than 20% water, or mixture of alcohol and water, by mass</w:t>
            </w:r>
          </w:p>
        </w:tc>
      </w:tr>
      <w:tr w:rsidR="009F0DAC" w:rsidRPr="008A4448" w14:paraId="039A0396" w14:textId="77777777" w:rsidTr="00B42702">
        <w:trPr>
          <w:trHeight w:val="288"/>
        </w:trPr>
        <w:tc>
          <w:tcPr>
            <w:tcW w:w="1274" w:type="dxa"/>
            <w:noWrap/>
            <w:hideMark/>
          </w:tcPr>
          <w:p w14:paraId="42C24EB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0395</w:t>
            </w:r>
          </w:p>
        </w:tc>
        <w:tc>
          <w:tcPr>
            <w:tcW w:w="8214" w:type="dxa"/>
            <w:noWrap/>
            <w:hideMark/>
          </w:tcPr>
          <w:p w14:paraId="33529E9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 MOTORS, LIQUID FUELLED</w:t>
            </w:r>
          </w:p>
        </w:tc>
      </w:tr>
      <w:tr w:rsidR="009F0DAC" w:rsidRPr="008A4448" w14:paraId="6DC428B6" w14:textId="77777777" w:rsidTr="00B42702">
        <w:trPr>
          <w:trHeight w:val="288"/>
        </w:trPr>
        <w:tc>
          <w:tcPr>
            <w:tcW w:w="1274" w:type="dxa"/>
            <w:noWrap/>
            <w:hideMark/>
          </w:tcPr>
          <w:p w14:paraId="46883BF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0396</w:t>
            </w:r>
          </w:p>
        </w:tc>
        <w:tc>
          <w:tcPr>
            <w:tcW w:w="8214" w:type="dxa"/>
            <w:noWrap/>
            <w:hideMark/>
          </w:tcPr>
          <w:p w14:paraId="7371BF4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 MOTORS, LIQUID FUELLED</w:t>
            </w:r>
          </w:p>
        </w:tc>
      </w:tr>
      <w:tr w:rsidR="009F0DAC" w:rsidRPr="008A4448" w14:paraId="1313DB97" w14:textId="77777777" w:rsidTr="00B42702">
        <w:trPr>
          <w:trHeight w:val="288"/>
        </w:trPr>
        <w:tc>
          <w:tcPr>
            <w:tcW w:w="1274" w:type="dxa"/>
            <w:noWrap/>
            <w:hideMark/>
          </w:tcPr>
          <w:p w14:paraId="195ABC3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0397</w:t>
            </w:r>
          </w:p>
        </w:tc>
        <w:tc>
          <w:tcPr>
            <w:tcW w:w="8214" w:type="dxa"/>
            <w:noWrap/>
            <w:hideMark/>
          </w:tcPr>
          <w:p w14:paraId="48F250D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LIQUID FUELLED with bursting charge</w:t>
            </w:r>
          </w:p>
        </w:tc>
      </w:tr>
      <w:tr w:rsidR="009F0DAC" w:rsidRPr="008A4448" w14:paraId="29A2C715" w14:textId="77777777" w:rsidTr="00B42702">
        <w:trPr>
          <w:trHeight w:val="288"/>
        </w:trPr>
        <w:tc>
          <w:tcPr>
            <w:tcW w:w="1274" w:type="dxa"/>
            <w:noWrap/>
            <w:hideMark/>
          </w:tcPr>
          <w:p w14:paraId="7BDBEC0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0398</w:t>
            </w:r>
          </w:p>
        </w:tc>
        <w:tc>
          <w:tcPr>
            <w:tcW w:w="8214" w:type="dxa"/>
            <w:noWrap/>
            <w:hideMark/>
          </w:tcPr>
          <w:p w14:paraId="3EFA768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LIQUID FUELLED with bursting charge</w:t>
            </w:r>
          </w:p>
        </w:tc>
      </w:tr>
      <w:tr w:rsidR="009F0DAC" w:rsidRPr="008A4448" w14:paraId="7094C83F" w14:textId="77777777" w:rsidTr="00B42702">
        <w:trPr>
          <w:trHeight w:val="288"/>
        </w:trPr>
        <w:tc>
          <w:tcPr>
            <w:tcW w:w="1274" w:type="dxa"/>
            <w:noWrap/>
            <w:hideMark/>
          </w:tcPr>
          <w:p w14:paraId="64BC2B8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0399</w:t>
            </w:r>
          </w:p>
        </w:tc>
        <w:tc>
          <w:tcPr>
            <w:tcW w:w="8214" w:type="dxa"/>
            <w:noWrap/>
            <w:hideMark/>
          </w:tcPr>
          <w:p w14:paraId="21DE84A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BOMBS WITH FLAMMABLE LIQUID with bursting charge</w:t>
            </w:r>
          </w:p>
        </w:tc>
      </w:tr>
      <w:tr w:rsidR="009F0DAC" w:rsidRPr="008A4448" w14:paraId="2EF5F59C" w14:textId="77777777" w:rsidTr="00B42702">
        <w:trPr>
          <w:trHeight w:val="288"/>
        </w:trPr>
        <w:tc>
          <w:tcPr>
            <w:tcW w:w="1274" w:type="dxa"/>
            <w:noWrap/>
            <w:hideMark/>
          </w:tcPr>
          <w:p w14:paraId="16D30C3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0400</w:t>
            </w:r>
          </w:p>
        </w:tc>
        <w:tc>
          <w:tcPr>
            <w:tcW w:w="8214" w:type="dxa"/>
            <w:noWrap/>
            <w:hideMark/>
          </w:tcPr>
          <w:p w14:paraId="3987EF5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BOMBS WITH FLAMMABLE LIQUID with bursting charge</w:t>
            </w:r>
          </w:p>
        </w:tc>
      </w:tr>
      <w:tr w:rsidR="009F0DAC" w:rsidRPr="008A4448" w14:paraId="4BC4F6C2" w14:textId="77777777" w:rsidTr="00B42702">
        <w:trPr>
          <w:trHeight w:val="288"/>
        </w:trPr>
        <w:tc>
          <w:tcPr>
            <w:tcW w:w="1274" w:type="dxa"/>
            <w:noWrap/>
            <w:hideMark/>
          </w:tcPr>
          <w:p w14:paraId="2CDC381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0401</w:t>
            </w:r>
          </w:p>
        </w:tc>
        <w:tc>
          <w:tcPr>
            <w:tcW w:w="8214" w:type="dxa"/>
            <w:noWrap/>
            <w:hideMark/>
          </w:tcPr>
          <w:p w14:paraId="175FA83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DIPICRYL SULPHIDE, dry or wetted with less than 10% water, by mass</w:t>
            </w:r>
          </w:p>
        </w:tc>
      </w:tr>
      <w:tr w:rsidR="009F0DAC" w:rsidRPr="008A4448" w14:paraId="549D3B96" w14:textId="77777777" w:rsidTr="00B42702">
        <w:trPr>
          <w:trHeight w:val="288"/>
        </w:trPr>
        <w:tc>
          <w:tcPr>
            <w:tcW w:w="1274" w:type="dxa"/>
            <w:noWrap/>
            <w:hideMark/>
          </w:tcPr>
          <w:p w14:paraId="5E3B53D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0402</w:t>
            </w:r>
          </w:p>
        </w:tc>
        <w:tc>
          <w:tcPr>
            <w:tcW w:w="8214" w:type="dxa"/>
            <w:noWrap/>
            <w:hideMark/>
          </w:tcPr>
          <w:p w14:paraId="250BE6A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PERCHLORATE</w:t>
            </w:r>
          </w:p>
        </w:tc>
      </w:tr>
      <w:tr w:rsidR="009F0DAC" w:rsidRPr="008A4448" w14:paraId="239C6F1D" w14:textId="77777777" w:rsidTr="00B42702">
        <w:trPr>
          <w:trHeight w:val="288"/>
        </w:trPr>
        <w:tc>
          <w:tcPr>
            <w:tcW w:w="1274" w:type="dxa"/>
            <w:noWrap/>
            <w:hideMark/>
          </w:tcPr>
          <w:p w14:paraId="2F03C0E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0403</w:t>
            </w:r>
          </w:p>
        </w:tc>
        <w:tc>
          <w:tcPr>
            <w:tcW w:w="8214" w:type="dxa"/>
            <w:noWrap/>
            <w:hideMark/>
          </w:tcPr>
          <w:p w14:paraId="3E0D69B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FLARES, AERIAL</w:t>
            </w:r>
          </w:p>
        </w:tc>
      </w:tr>
      <w:tr w:rsidR="009F0DAC" w:rsidRPr="008A4448" w14:paraId="7347D9B0" w14:textId="77777777" w:rsidTr="00B42702">
        <w:trPr>
          <w:trHeight w:val="288"/>
        </w:trPr>
        <w:tc>
          <w:tcPr>
            <w:tcW w:w="1274" w:type="dxa"/>
            <w:noWrap/>
            <w:hideMark/>
          </w:tcPr>
          <w:p w14:paraId="435F6DC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0404</w:t>
            </w:r>
          </w:p>
        </w:tc>
        <w:tc>
          <w:tcPr>
            <w:tcW w:w="8214" w:type="dxa"/>
            <w:noWrap/>
            <w:hideMark/>
          </w:tcPr>
          <w:p w14:paraId="3F030E4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FLARES, AERIAL</w:t>
            </w:r>
          </w:p>
        </w:tc>
      </w:tr>
      <w:tr w:rsidR="009F0DAC" w:rsidRPr="008A4448" w14:paraId="542B7B38" w14:textId="77777777" w:rsidTr="00B42702">
        <w:trPr>
          <w:trHeight w:val="288"/>
        </w:trPr>
        <w:tc>
          <w:tcPr>
            <w:tcW w:w="1274" w:type="dxa"/>
            <w:noWrap/>
            <w:hideMark/>
          </w:tcPr>
          <w:p w14:paraId="2677269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0405</w:t>
            </w:r>
          </w:p>
        </w:tc>
        <w:tc>
          <w:tcPr>
            <w:tcW w:w="8214" w:type="dxa"/>
            <w:noWrap/>
            <w:hideMark/>
          </w:tcPr>
          <w:p w14:paraId="4410D0E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SIGNAL</w:t>
            </w:r>
          </w:p>
        </w:tc>
      </w:tr>
      <w:tr w:rsidR="009F0DAC" w:rsidRPr="008A4448" w14:paraId="7058BADA" w14:textId="77777777" w:rsidTr="00B42702">
        <w:trPr>
          <w:trHeight w:val="288"/>
        </w:trPr>
        <w:tc>
          <w:tcPr>
            <w:tcW w:w="1274" w:type="dxa"/>
            <w:noWrap/>
            <w:hideMark/>
          </w:tcPr>
          <w:p w14:paraId="232307D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0406</w:t>
            </w:r>
          </w:p>
        </w:tc>
        <w:tc>
          <w:tcPr>
            <w:tcW w:w="8214" w:type="dxa"/>
            <w:noWrap/>
            <w:hideMark/>
          </w:tcPr>
          <w:p w14:paraId="11F147B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DINITROSOBENZENE</w:t>
            </w:r>
          </w:p>
        </w:tc>
      </w:tr>
      <w:tr w:rsidR="009F0DAC" w:rsidRPr="008A4448" w14:paraId="5E071835" w14:textId="77777777" w:rsidTr="00B42702">
        <w:trPr>
          <w:trHeight w:val="288"/>
        </w:trPr>
        <w:tc>
          <w:tcPr>
            <w:tcW w:w="1274" w:type="dxa"/>
            <w:noWrap/>
            <w:hideMark/>
          </w:tcPr>
          <w:p w14:paraId="17051DB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0407</w:t>
            </w:r>
          </w:p>
        </w:tc>
        <w:tc>
          <w:tcPr>
            <w:tcW w:w="8214" w:type="dxa"/>
            <w:noWrap/>
            <w:hideMark/>
          </w:tcPr>
          <w:p w14:paraId="3A515A6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TETRAZOL-1-ACETIC ACID</w:t>
            </w:r>
          </w:p>
        </w:tc>
      </w:tr>
      <w:tr w:rsidR="009F0DAC" w:rsidRPr="008A4448" w14:paraId="06A82704" w14:textId="77777777" w:rsidTr="00B42702">
        <w:trPr>
          <w:trHeight w:val="288"/>
        </w:trPr>
        <w:tc>
          <w:tcPr>
            <w:tcW w:w="1274" w:type="dxa"/>
            <w:noWrap/>
            <w:hideMark/>
          </w:tcPr>
          <w:p w14:paraId="513898D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0408</w:t>
            </w:r>
          </w:p>
        </w:tc>
        <w:tc>
          <w:tcPr>
            <w:tcW w:w="8214" w:type="dxa"/>
            <w:noWrap/>
            <w:hideMark/>
          </w:tcPr>
          <w:p w14:paraId="034B9BE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FUZES, DETONATING with protective features</w:t>
            </w:r>
          </w:p>
        </w:tc>
      </w:tr>
      <w:tr w:rsidR="009F0DAC" w:rsidRPr="008A4448" w14:paraId="488CD987" w14:textId="77777777" w:rsidTr="00B42702">
        <w:trPr>
          <w:trHeight w:val="288"/>
        </w:trPr>
        <w:tc>
          <w:tcPr>
            <w:tcW w:w="1274" w:type="dxa"/>
            <w:noWrap/>
            <w:hideMark/>
          </w:tcPr>
          <w:p w14:paraId="7BED65D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0409</w:t>
            </w:r>
          </w:p>
        </w:tc>
        <w:tc>
          <w:tcPr>
            <w:tcW w:w="8214" w:type="dxa"/>
            <w:noWrap/>
            <w:hideMark/>
          </w:tcPr>
          <w:p w14:paraId="5D6A0D4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FUZES, DETONATING with protective features</w:t>
            </w:r>
          </w:p>
        </w:tc>
      </w:tr>
      <w:tr w:rsidR="009F0DAC" w:rsidRPr="008A4448" w14:paraId="6D2FF593" w14:textId="77777777" w:rsidTr="00B42702">
        <w:trPr>
          <w:trHeight w:val="288"/>
        </w:trPr>
        <w:tc>
          <w:tcPr>
            <w:tcW w:w="1274" w:type="dxa"/>
            <w:noWrap/>
            <w:hideMark/>
          </w:tcPr>
          <w:p w14:paraId="5E81DD5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0410</w:t>
            </w:r>
          </w:p>
        </w:tc>
        <w:tc>
          <w:tcPr>
            <w:tcW w:w="8214" w:type="dxa"/>
            <w:noWrap/>
            <w:hideMark/>
          </w:tcPr>
          <w:p w14:paraId="37164A5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FUZES, DETONATING with protective features</w:t>
            </w:r>
          </w:p>
        </w:tc>
      </w:tr>
      <w:tr w:rsidR="009F0DAC" w:rsidRPr="008A4448" w14:paraId="624CADB9" w14:textId="77777777" w:rsidTr="00B42702">
        <w:trPr>
          <w:trHeight w:val="288"/>
        </w:trPr>
        <w:tc>
          <w:tcPr>
            <w:tcW w:w="1274" w:type="dxa"/>
            <w:noWrap/>
            <w:hideMark/>
          </w:tcPr>
          <w:p w14:paraId="63ED0B2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0411</w:t>
            </w:r>
          </w:p>
        </w:tc>
        <w:tc>
          <w:tcPr>
            <w:tcW w:w="8214" w:type="dxa"/>
            <w:noWrap/>
            <w:hideMark/>
          </w:tcPr>
          <w:p w14:paraId="17D1AFA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PENTAERYTHRITE TETRANITRATE (PENTAERYTHRITOL TETRANITRATE; PETN) with not less than 7% wax, by mass</w:t>
            </w:r>
          </w:p>
        </w:tc>
      </w:tr>
      <w:tr w:rsidR="009F0DAC" w:rsidRPr="008A4448" w14:paraId="4AAE7AB0" w14:textId="77777777" w:rsidTr="00B42702">
        <w:trPr>
          <w:trHeight w:val="288"/>
        </w:trPr>
        <w:tc>
          <w:tcPr>
            <w:tcW w:w="1274" w:type="dxa"/>
            <w:noWrap/>
            <w:hideMark/>
          </w:tcPr>
          <w:p w14:paraId="32B18F6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0412</w:t>
            </w:r>
          </w:p>
        </w:tc>
        <w:tc>
          <w:tcPr>
            <w:tcW w:w="8214" w:type="dxa"/>
            <w:noWrap/>
            <w:hideMark/>
          </w:tcPr>
          <w:p w14:paraId="60D79CF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with bursting charge</w:t>
            </w:r>
          </w:p>
        </w:tc>
      </w:tr>
      <w:tr w:rsidR="009F0DAC" w:rsidRPr="008A4448" w14:paraId="0FA927F5" w14:textId="77777777" w:rsidTr="00B42702">
        <w:trPr>
          <w:trHeight w:val="288"/>
        </w:trPr>
        <w:tc>
          <w:tcPr>
            <w:tcW w:w="1274" w:type="dxa"/>
            <w:noWrap/>
            <w:hideMark/>
          </w:tcPr>
          <w:p w14:paraId="22A5978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0413</w:t>
            </w:r>
          </w:p>
        </w:tc>
        <w:tc>
          <w:tcPr>
            <w:tcW w:w="8214" w:type="dxa"/>
            <w:noWrap/>
            <w:hideMark/>
          </w:tcPr>
          <w:p w14:paraId="45B36EA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BLANK</w:t>
            </w:r>
          </w:p>
        </w:tc>
      </w:tr>
      <w:tr w:rsidR="009F0DAC" w:rsidRPr="008A4448" w14:paraId="723D888B" w14:textId="77777777" w:rsidTr="00B42702">
        <w:trPr>
          <w:trHeight w:val="288"/>
        </w:trPr>
        <w:tc>
          <w:tcPr>
            <w:tcW w:w="1274" w:type="dxa"/>
            <w:noWrap/>
            <w:hideMark/>
          </w:tcPr>
          <w:p w14:paraId="676E9E5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0414</w:t>
            </w:r>
          </w:p>
        </w:tc>
        <w:tc>
          <w:tcPr>
            <w:tcW w:w="8214" w:type="dxa"/>
            <w:noWrap/>
            <w:hideMark/>
          </w:tcPr>
          <w:p w14:paraId="19BC921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PROPELLING, FOR CANNON</w:t>
            </w:r>
          </w:p>
        </w:tc>
      </w:tr>
      <w:tr w:rsidR="009F0DAC" w:rsidRPr="008A4448" w14:paraId="08454295" w14:textId="77777777" w:rsidTr="00B42702">
        <w:trPr>
          <w:trHeight w:val="288"/>
        </w:trPr>
        <w:tc>
          <w:tcPr>
            <w:tcW w:w="1274" w:type="dxa"/>
            <w:noWrap/>
            <w:hideMark/>
          </w:tcPr>
          <w:p w14:paraId="3DAC36E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0415</w:t>
            </w:r>
          </w:p>
        </w:tc>
        <w:tc>
          <w:tcPr>
            <w:tcW w:w="8214" w:type="dxa"/>
            <w:noWrap/>
            <w:hideMark/>
          </w:tcPr>
          <w:p w14:paraId="12C41AC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PROPELLING</w:t>
            </w:r>
          </w:p>
        </w:tc>
      </w:tr>
      <w:tr w:rsidR="009F0DAC" w:rsidRPr="008A4448" w14:paraId="6D8D29A9" w14:textId="77777777" w:rsidTr="00B42702">
        <w:trPr>
          <w:trHeight w:val="288"/>
        </w:trPr>
        <w:tc>
          <w:tcPr>
            <w:tcW w:w="1274" w:type="dxa"/>
            <w:noWrap/>
            <w:hideMark/>
          </w:tcPr>
          <w:p w14:paraId="6417F74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0417</w:t>
            </w:r>
          </w:p>
        </w:tc>
        <w:tc>
          <w:tcPr>
            <w:tcW w:w="8214" w:type="dxa"/>
            <w:noWrap/>
            <w:hideMark/>
          </w:tcPr>
          <w:p w14:paraId="0675BAD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CARTRIDGES FOR WEAPONS, INERT PROJECTILE or CARTRIDGES, SMALL ARMS</w:t>
            </w:r>
          </w:p>
        </w:tc>
      </w:tr>
      <w:tr w:rsidR="009F0DAC" w:rsidRPr="008A4448" w14:paraId="1402F428" w14:textId="77777777" w:rsidTr="00B42702">
        <w:trPr>
          <w:trHeight w:val="288"/>
        </w:trPr>
        <w:tc>
          <w:tcPr>
            <w:tcW w:w="1274" w:type="dxa"/>
            <w:noWrap/>
            <w:hideMark/>
          </w:tcPr>
          <w:p w14:paraId="5B841FA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0418</w:t>
            </w:r>
          </w:p>
        </w:tc>
        <w:tc>
          <w:tcPr>
            <w:tcW w:w="8214" w:type="dxa"/>
            <w:noWrap/>
            <w:hideMark/>
          </w:tcPr>
          <w:p w14:paraId="76BEE27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FLARES, SURFACE</w:t>
            </w:r>
          </w:p>
        </w:tc>
      </w:tr>
      <w:tr w:rsidR="009F0DAC" w:rsidRPr="008A4448" w14:paraId="3E1C3153" w14:textId="77777777" w:rsidTr="00B42702">
        <w:trPr>
          <w:trHeight w:val="288"/>
        </w:trPr>
        <w:tc>
          <w:tcPr>
            <w:tcW w:w="1274" w:type="dxa"/>
            <w:noWrap/>
            <w:hideMark/>
          </w:tcPr>
          <w:p w14:paraId="505D5EF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0419</w:t>
            </w:r>
          </w:p>
        </w:tc>
        <w:tc>
          <w:tcPr>
            <w:tcW w:w="8214" w:type="dxa"/>
            <w:noWrap/>
            <w:hideMark/>
          </w:tcPr>
          <w:p w14:paraId="29124CE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FLARES, SURFACE</w:t>
            </w:r>
          </w:p>
        </w:tc>
      </w:tr>
      <w:tr w:rsidR="009F0DAC" w:rsidRPr="008A4448" w14:paraId="363969A1" w14:textId="77777777" w:rsidTr="00B42702">
        <w:trPr>
          <w:trHeight w:val="288"/>
        </w:trPr>
        <w:tc>
          <w:tcPr>
            <w:tcW w:w="1274" w:type="dxa"/>
            <w:noWrap/>
            <w:hideMark/>
          </w:tcPr>
          <w:p w14:paraId="5A9D11F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0420</w:t>
            </w:r>
          </w:p>
        </w:tc>
        <w:tc>
          <w:tcPr>
            <w:tcW w:w="8214" w:type="dxa"/>
            <w:noWrap/>
            <w:hideMark/>
          </w:tcPr>
          <w:p w14:paraId="56C7489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FLARES, AERIAL</w:t>
            </w:r>
          </w:p>
        </w:tc>
      </w:tr>
      <w:tr w:rsidR="009F0DAC" w:rsidRPr="008A4448" w14:paraId="498D436C" w14:textId="77777777" w:rsidTr="00B42702">
        <w:trPr>
          <w:trHeight w:val="288"/>
        </w:trPr>
        <w:tc>
          <w:tcPr>
            <w:tcW w:w="1274" w:type="dxa"/>
            <w:noWrap/>
            <w:hideMark/>
          </w:tcPr>
          <w:p w14:paraId="539620F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0421</w:t>
            </w:r>
          </w:p>
        </w:tc>
        <w:tc>
          <w:tcPr>
            <w:tcW w:w="8214" w:type="dxa"/>
            <w:noWrap/>
            <w:hideMark/>
          </w:tcPr>
          <w:p w14:paraId="417BE85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FLARES, AERIAL</w:t>
            </w:r>
          </w:p>
        </w:tc>
      </w:tr>
      <w:tr w:rsidR="009F0DAC" w:rsidRPr="008A4448" w14:paraId="563A65B6" w14:textId="77777777" w:rsidTr="00B42702">
        <w:trPr>
          <w:trHeight w:val="288"/>
        </w:trPr>
        <w:tc>
          <w:tcPr>
            <w:tcW w:w="1274" w:type="dxa"/>
            <w:noWrap/>
            <w:hideMark/>
          </w:tcPr>
          <w:p w14:paraId="4B605CB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0424</w:t>
            </w:r>
          </w:p>
        </w:tc>
        <w:tc>
          <w:tcPr>
            <w:tcW w:w="8214" w:type="dxa"/>
            <w:noWrap/>
            <w:hideMark/>
          </w:tcPr>
          <w:p w14:paraId="4AD1306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inert with tracer</w:t>
            </w:r>
          </w:p>
        </w:tc>
      </w:tr>
      <w:tr w:rsidR="009F0DAC" w:rsidRPr="008A4448" w14:paraId="521317CE" w14:textId="77777777" w:rsidTr="00B42702">
        <w:trPr>
          <w:trHeight w:val="288"/>
        </w:trPr>
        <w:tc>
          <w:tcPr>
            <w:tcW w:w="1274" w:type="dxa"/>
            <w:noWrap/>
            <w:hideMark/>
          </w:tcPr>
          <w:p w14:paraId="195CDAD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0425</w:t>
            </w:r>
          </w:p>
        </w:tc>
        <w:tc>
          <w:tcPr>
            <w:tcW w:w="8214" w:type="dxa"/>
            <w:noWrap/>
            <w:hideMark/>
          </w:tcPr>
          <w:p w14:paraId="1A44879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inert with tracer</w:t>
            </w:r>
          </w:p>
        </w:tc>
      </w:tr>
      <w:tr w:rsidR="009F0DAC" w:rsidRPr="008A4448" w14:paraId="11FDD379" w14:textId="77777777" w:rsidTr="00B42702">
        <w:trPr>
          <w:trHeight w:val="288"/>
        </w:trPr>
        <w:tc>
          <w:tcPr>
            <w:tcW w:w="1274" w:type="dxa"/>
            <w:noWrap/>
            <w:hideMark/>
          </w:tcPr>
          <w:p w14:paraId="4185132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0426</w:t>
            </w:r>
          </w:p>
        </w:tc>
        <w:tc>
          <w:tcPr>
            <w:tcW w:w="8214" w:type="dxa"/>
            <w:noWrap/>
            <w:hideMark/>
          </w:tcPr>
          <w:p w14:paraId="293C866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with burster or expelling charge</w:t>
            </w:r>
          </w:p>
        </w:tc>
      </w:tr>
      <w:tr w:rsidR="009F0DAC" w:rsidRPr="008A4448" w14:paraId="11CC63D3" w14:textId="77777777" w:rsidTr="00B42702">
        <w:trPr>
          <w:trHeight w:val="288"/>
        </w:trPr>
        <w:tc>
          <w:tcPr>
            <w:tcW w:w="1274" w:type="dxa"/>
            <w:noWrap/>
            <w:hideMark/>
          </w:tcPr>
          <w:p w14:paraId="51A6948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0427</w:t>
            </w:r>
          </w:p>
        </w:tc>
        <w:tc>
          <w:tcPr>
            <w:tcW w:w="8214" w:type="dxa"/>
            <w:noWrap/>
            <w:hideMark/>
          </w:tcPr>
          <w:p w14:paraId="7E9E165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with burster or expelling charge</w:t>
            </w:r>
          </w:p>
        </w:tc>
      </w:tr>
      <w:tr w:rsidR="009F0DAC" w:rsidRPr="008A4448" w14:paraId="79373D87" w14:textId="77777777" w:rsidTr="00B42702">
        <w:trPr>
          <w:trHeight w:val="288"/>
        </w:trPr>
        <w:tc>
          <w:tcPr>
            <w:tcW w:w="1274" w:type="dxa"/>
            <w:noWrap/>
            <w:hideMark/>
          </w:tcPr>
          <w:p w14:paraId="691E432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0428</w:t>
            </w:r>
          </w:p>
        </w:tc>
        <w:tc>
          <w:tcPr>
            <w:tcW w:w="8214" w:type="dxa"/>
            <w:noWrap/>
            <w:hideMark/>
          </w:tcPr>
          <w:p w14:paraId="4902530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PYROTECHNIC for technical purposes</w:t>
            </w:r>
          </w:p>
        </w:tc>
      </w:tr>
      <w:tr w:rsidR="009F0DAC" w:rsidRPr="008A4448" w14:paraId="6192FC0A" w14:textId="77777777" w:rsidTr="00B42702">
        <w:trPr>
          <w:trHeight w:val="288"/>
        </w:trPr>
        <w:tc>
          <w:tcPr>
            <w:tcW w:w="1274" w:type="dxa"/>
            <w:noWrap/>
            <w:hideMark/>
          </w:tcPr>
          <w:p w14:paraId="5740610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0429</w:t>
            </w:r>
          </w:p>
        </w:tc>
        <w:tc>
          <w:tcPr>
            <w:tcW w:w="8214" w:type="dxa"/>
            <w:noWrap/>
            <w:hideMark/>
          </w:tcPr>
          <w:p w14:paraId="5BD6FC1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PYROTECHNIC for technical purposes</w:t>
            </w:r>
          </w:p>
        </w:tc>
      </w:tr>
      <w:tr w:rsidR="009F0DAC" w:rsidRPr="008A4448" w14:paraId="663BCA5A" w14:textId="77777777" w:rsidTr="00B42702">
        <w:trPr>
          <w:trHeight w:val="288"/>
        </w:trPr>
        <w:tc>
          <w:tcPr>
            <w:tcW w:w="1274" w:type="dxa"/>
            <w:noWrap/>
            <w:hideMark/>
          </w:tcPr>
          <w:p w14:paraId="5EDBF01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0430</w:t>
            </w:r>
          </w:p>
        </w:tc>
        <w:tc>
          <w:tcPr>
            <w:tcW w:w="8214" w:type="dxa"/>
            <w:noWrap/>
            <w:hideMark/>
          </w:tcPr>
          <w:p w14:paraId="3697524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PYROTECHNIC for technical purposes</w:t>
            </w:r>
          </w:p>
        </w:tc>
      </w:tr>
      <w:tr w:rsidR="009F0DAC" w:rsidRPr="008A4448" w14:paraId="056B5EBE" w14:textId="77777777" w:rsidTr="00B42702">
        <w:trPr>
          <w:trHeight w:val="288"/>
        </w:trPr>
        <w:tc>
          <w:tcPr>
            <w:tcW w:w="1274" w:type="dxa"/>
            <w:noWrap/>
            <w:hideMark/>
          </w:tcPr>
          <w:p w14:paraId="1ECEBBC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0431</w:t>
            </w:r>
          </w:p>
        </w:tc>
        <w:tc>
          <w:tcPr>
            <w:tcW w:w="8214" w:type="dxa"/>
            <w:noWrap/>
            <w:hideMark/>
          </w:tcPr>
          <w:p w14:paraId="7C05CBE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PYROTECHNIC for technical purposes</w:t>
            </w:r>
          </w:p>
        </w:tc>
      </w:tr>
      <w:tr w:rsidR="009F0DAC" w:rsidRPr="008A4448" w14:paraId="118CA4D2" w14:textId="77777777" w:rsidTr="00B42702">
        <w:trPr>
          <w:trHeight w:val="288"/>
        </w:trPr>
        <w:tc>
          <w:tcPr>
            <w:tcW w:w="1274" w:type="dxa"/>
            <w:noWrap/>
            <w:hideMark/>
          </w:tcPr>
          <w:p w14:paraId="031E570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0432</w:t>
            </w:r>
          </w:p>
        </w:tc>
        <w:tc>
          <w:tcPr>
            <w:tcW w:w="8214" w:type="dxa"/>
            <w:noWrap/>
            <w:hideMark/>
          </w:tcPr>
          <w:p w14:paraId="3DFC426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PYROTECHNIC for technical purposes</w:t>
            </w:r>
          </w:p>
        </w:tc>
      </w:tr>
      <w:tr w:rsidR="009F0DAC" w:rsidRPr="008A4448" w14:paraId="4E6D0053" w14:textId="77777777" w:rsidTr="00B42702">
        <w:trPr>
          <w:trHeight w:val="288"/>
        </w:trPr>
        <w:tc>
          <w:tcPr>
            <w:tcW w:w="1274" w:type="dxa"/>
            <w:noWrap/>
            <w:hideMark/>
          </w:tcPr>
          <w:p w14:paraId="5B9BBB4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0433</w:t>
            </w:r>
          </w:p>
        </w:tc>
        <w:tc>
          <w:tcPr>
            <w:tcW w:w="8214" w:type="dxa"/>
            <w:noWrap/>
            <w:hideMark/>
          </w:tcPr>
          <w:p w14:paraId="006C1BA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POWDER CAKE (POWDER PASTE), WETTED with not less than 17% alcohol, by mass</w:t>
            </w:r>
          </w:p>
        </w:tc>
      </w:tr>
      <w:tr w:rsidR="009F0DAC" w:rsidRPr="008A4448" w14:paraId="32588B49" w14:textId="77777777" w:rsidTr="00B42702">
        <w:trPr>
          <w:trHeight w:val="288"/>
        </w:trPr>
        <w:tc>
          <w:tcPr>
            <w:tcW w:w="1274" w:type="dxa"/>
            <w:noWrap/>
            <w:hideMark/>
          </w:tcPr>
          <w:p w14:paraId="46B24E4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0434</w:t>
            </w:r>
          </w:p>
        </w:tc>
        <w:tc>
          <w:tcPr>
            <w:tcW w:w="8214" w:type="dxa"/>
            <w:noWrap/>
            <w:hideMark/>
          </w:tcPr>
          <w:p w14:paraId="41714B0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with burster or expelling charge</w:t>
            </w:r>
          </w:p>
        </w:tc>
      </w:tr>
      <w:tr w:rsidR="009F0DAC" w:rsidRPr="008A4448" w14:paraId="1C4A9A47" w14:textId="77777777" w:rsidTr="00B42702">
        <w:trPr>
          <w:trHeight w:val="288"/>
        </w:trPr>
        <w:tc>
          <w:tcPr>
            <w:tcW w:w="1274" w:type="dxa"/>
            <w:noWrap/>
            <w:hideMark/>
          </w:tcPr>
          <w:p w14:paraId="09E4426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0435</w:t>
            </w:r>
          </w:p>
        </w:tc>
        <w:tc>
          <w:tcPr>
            <w:tcW w:w="8214" w:type="dxa"/>
            <w:noWrap/>
            <w:hideMark/>
          </w:tcPr>
          <w:p w14:paraId="14D3CC2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PROJECTILES with burster or expelling charge</w:t>
            </w:r>
          </w:p>
        </w:tc>
      </w:tr>
      <w:tr w:rsidR="009F0DAC" w:rsidRPr="008A4448" w14:paraId="16F52108" w14:textId="77777777" w:rsidTr="00B42702">
        <w:trPr>
          <w:trHeight w:val="288"/>
        </w:trPr>
        <w:tc>
          <w:tcPr>
            <w:tcW w:w="1274" w:type="dxa"/>
            <w:noWrap/>
            <w:hideMark/>
          </w:tcPr>
          <w:p w14:paraId="750D678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0436</w:t>
            </w:r>
          </w:p>
        </w:tc>
        <w:tc>
          <w:tcPr>
            <w:tcW w:w="8214" w:type="dxa"/>
            <w:noWrap/>
            <w:hideMark/>
          </w:tcPr>
          <w:p w14:paraId="1E49F97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with expelling charge</w:t>
            </w:r>
          </w:p>
        </w:tc>
      </w:tr>
      <w:tr w:rsidR="009F0DAC" w:rsidRPr="008A4448" w14:paraId="1657AC7E" w14:textId="77777777" w:rsidTr="00B42702">
        <w:trPr>
          <w:trHeight w:val="288"/>
        </w:trPr>
        <w:tc>
          <w:tcPr>
            <w:tcW w:w="1274" w:type="dxa"/>
            <w:noWrap/>
            <w:hideMark/>
          </w:tcPr>
          <w:p w14:paraId="5500E39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0437</w:t>
            </w:r>
          </w:p>
        </w:tc>
        <w:tc>
          <w:tcPr>
            <w:tcW w:w="8214" w:type="dxa"/>
            <w:noWrap/>
            <w:hideMark/>
          </w:tcPr>
          <w:p w14:paraId="1E2897E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with expelling charge</w:t>
            </w:r>
          </w:p>
        </w:tc>
      </w:tr>
      <w:tr w:rsidR="009F0DAC" w:rsidRPr="008A4448" w14:paraId="7DF93772" w14:textId="77777777" w:rsidTr="00B42702">
        <w:trPr>
          <w:trHeight w:val="288"/>
        </w:trPr>
        <w:tc>
          <w:tcPr>
            <w:tcW w:w="1274" w:type="dxa"/>
            <w:noWrap/>
            <w:hideMark/>
          </w:tcPr>
          <w:p w14:paraId="3C812D1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0438</w:t>
            </w:r>
          </w:p>
        </w:tc>
        <w:tc>
          <w:tcPr>
            <w:tcW w:w="8214" w:type="dxa"/>
            <w:noWrap/>
            <w:hideMark/>
          </w:tcPr>
          <w:p w14:paraId="42ACE5D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with expelling charge</w:t>
            </w:r>
          </w:p>
        </w:tc>
      </w:tr>
      <w:tr w:rsidR="009F0DAC" w:rsidRPr="008A4448" w14:paraId="579D2673" w14:textId="77777777" w:rsidTr="00B42702">
        <w:trPr>
          <w:trHeight w:val="288"/>
        </w:trPr>
        <w:tc>
          <w:tcPr>
            <w:tcW w:w="1274" w:type="dxa"/>
            <w:noWrap/>
            <w:hideMark/>
          </w:tcPr>
          <w:p w14:paraId="5CD11D4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0439</w:t>
            </w:r>
          </w:p>
        </w:tc>
        <w:tc>
          <w:tcPr>
            <w:tcW w:w="8214" w:type="dxa"/>
            <w:noWrap/>
            <w:hideMark/>
          </w:tcPr>
          <w:p w14:paraId="5D5D193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SHAPED, without detonator</w:t>
            </w:r>
          </w:p>
        </w:tc>
      </w:tr>
      <w:tr w:rsidR="009F0DAC" w:rsidRPr="008A4448" w14:paraId="08028A78" w14:textId="77777777" w:rsidTr="00B42702">
        <w:trPr>
          <w:trHeight w:val="288"/>
        </w:trPr>
        <w:tc>
          <w:tcPr>
            <w:tcW w:w="1274" w:type="dxa"/>
            <w:noWrap/>
            <w:hideMark/>
          </w:tcPr>
          <w:p w14:paraId="42D8F0F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0440</w:t>
            </w:r>
          </w:p>
        </w:tc>
        <w:tc>
          <w:tcPr>
            <w:tcW w:w="8214" w:type="dxa"/>
            <w:noWrap/>
            <w:hideMark/>
          </w:tcPr>
          <w:p w14:paraId="17A09F0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SHAPED, without detonator</w:t>
            </w:r>
          </w:p>
        </w:tc>
      </w:tr>
      <w:tr w:rsidR="009F0DAC" w:rsidRPr="008A4448" w14:paraId="31CD3BA0" w14:textId="77777777" w:rsidTr="00B42702">
        <w:trPr>
          <w:trHeight w:val="288"/>
        </w:trPr>
        <w:tc>
          <w:tcPr>
            <w:tcW w:w="1274" w:type="dxa"/>
            <w:noWrap/>
            <w:hideMark/>
          </w:tcPr>
          <w:p w14:paraId="6486E1C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0441</w:t>
            </w:r>
          </w:p>
        </w:tc>
        <w:tc>
          <w:tcPr>
            <w:tcW w:w="8214" w:type="dxa"/>
            <w:noWrap/>
            <w:hideMark/>
          </w:tcPr>
          <w:p w14:paraId="2590746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SHAPED, without detonator</w:t>
            </w:r>
          </w:p>
        </w:tc>
      </w:tr>
      <w:tr w:rsidR="009F0DAC" w:rsidRPr="008A4448" w14:paraId="2D0502CE" w14:textId="77777777" w:rsidTr="00B42702">
        <w:trPr>
          <w:trHeight w:val="288"/>
        </w:trPr>
        <w:tc>
          <w:tcPr>
            <w:tcW w:w="1274" w:type="dxa"/>
            <w:noWrap/>
            <w:hideMark/>
          </w:tcPr>
          <w:p w14:paraId="29753E2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0442</w:t>
            </w:r>
          </w:p>
        </w:tc>
        <w:tc>
          <w:tcPr>
            <w:tcW w:w="8214" w:type="dxa"/>
            <w:noWrap/>
            <w:hideMark/>
          </w:tcPr>
          <w:p w14:paraId="11DED7A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EXPLOSIVE, COMMERCIAL without detonator</w:t>
            </w:r>
          </w:p>
        </w:tc>
      </w:tr>
      <w:tr w:rsidR="009F0DAC" w:rsidRPr="008A4448" w14:paraId="7D699DA8" w14:textId="77777777" w:rsidTr="00B42702">
        <w:trPr>
          <w:trHeight w:val="288"/>
        </w:trPr>
        <w:tc>
          <w:tcPr>
            <w:tcW w:w="1274" w:type="dxa"/>
            <w:noWrap/>
            <w:hideMark/>
          </w:tcPr>
          <w:p w14:paraId="3449757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0443</w:t>
            </w:r>
          </w:p>
        </w:tc>
        <w:tc>
          <w:tcPr>
            <w:tcW w:w="8214" w:type="dxa"/>
            <w:noWrap/>
            <w:hideMark/>
          </w:tcPr>
          <w:p w14:paraId="012B83B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EXPLOSIVE, COMMERCIAL without detonator</w:t>
            </w:r>
          </w:p>
        </w:tc>
      </w:tr>
      <w:tr w:rsidR="009F0DAC" w:rsidRPr="008A4448" w14:paraId="0CAD62A9" w14:textId="77777777" w:rsidTr="00B42702">
        <w:trPr>
          <w:trHeight w:val="288"/>
        </w:trPr>
        <w:tc>
          <w:tcPr>
            <w:tcW w:w="1274" w:type="dxa"/>
            <w:noWrap/>
            <w:hideMark/>
          </w:tcPr>
          <w:p w14:paraId="57D2387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0444</w:t>
            </w:r>
          </w:p>
        </w:tc>
        <w:tc>
          <w:tcPr>
            <w:tcW w:w="8214" w:type="dxa"/>
            <w:noWrap/>
            <w:hideMark/>
          </w:tcPr>
          <w:p w14:paraId="36CDB53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EXPLOSIVE, COMMERCIAL without detonator</w:t>
            </w:r>
          </w:p>
        </w:tc>
      </w:tr>
      <w:tr w:rsidR="009F0DAC" w:rsidRPr="008A4448" w14:paraId="22F277F1" w14:textId="77777777" w:rsidTr="00B42702">
        <w:trPr>
          <w:trHeight w:val="288"/>
        </w:trPr>
        <w:tc>
          <w:tcPr>
            <w:tcW w:w="1274" w:type="dxa"/>
            <w:noWrap/>
            <w:hideMark/>
          </w:tcPr>
          <w:p w14:paraId="72AEADE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0445</w:t>
            </w:r>
          </w:p>
        </w:tc>
        <w:tc>
          <w:tcPr>
            <w:tcW w:w="8214" w:type="dxa"/>
            <w:noWrap/>
            <w:hideMark/>
          </w:tcPr>
          <w:p w14:paraId="3252862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EXPLOSIVE, COMMERCIAL without detonator</w:t>
            </w:r>
          </w:p>
        </w:tc>
      </w:tr>
      <w:tr w:rsidR="009F0DAC" w:rsidRPr="008A4448" w14:paraId="733E212C" w14:textId="77777777" w:rsidTr="00B42702">
        <w:trPr>
          <w:trHeight w:val="288"/>
        </w:trPr>
        <w:tc>
          <w:tcPr>
            <w:tcW w:w="1274" w:type="dxa"/>
            <w:noWrap/>
            <w:hideMark/>
          </w:tcPr>
          <w:p w14:paraId="4AF01B3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0446</w:t>
            </w:r>
          </w:p>
        </w:tc>
        <w:tc>
          <w:tcPr>
            <w:tcW w:w="8214" w:type="dxa"/>
            <w:noWrap/>
            <w:hideMark/>
          </w:tcPr>
          <w:p w14:paraId="7851BFF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CASES, COMBUSTIBLE, EMPTY, WITHOUT PRIMER</w:t>
            </w:r>
          </w:p>
        </w:tc>
      </w:tr>
      <w:tr w:rsidR="009F0DAC" w:rsidRPr="008A4448" w14:paraId="6348295D" w14:textId="77777777" w:rsidTr="00B42702">
        <w:trPr>
          <w:trHeight w:val="288"/>
        </w:trPr>
        <w:tc>
          <w:tcPr>
            <w:tcW w:w="1274" w:type="dxa"/>
            <w:noWrap/>
            <w:hideMark/>
          </w:tcPr>
          <w:p w14:paraId="318B88E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0447</w:t>
            </w:r>
          </w:p>
        </w:tc>
        <w:tc>
          <w:tcPr>
            <w:tcW w:w="8214" w:type="dxa"/>
            <w:noWrap/>
            <w:hideMark/>
          </w:tcPr>
          <w:p w14:paraId="510FB96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CASES, COMBUSTIBLE, EMPTY, WITHOUT PRIMER</w:t>
            </w:r>
          </w:p>
        </w:tc>
      </w:tr>
      <w:tr w:rsidR="009F0DAC" w:rsidRPr="008A4448" w14:paraId="78E24D27" w14:textId="77777777" w:rsidTr="00B42702">
        <w:trPr>
          <w:trHeight w:val="288"/>
        </w:trPr>
        <w:tc>
          <w:tcPr>
            <w:tcW w:w="1274" w:type="dxa"/>
            <w:noWrap/>
            <w:hideMark/>
          </w:tcPr>
          <w:p w14:paraId="6267AE2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0448</w:t>
            </w:r>
          </w:p>
        </w:tc>
        <w:tc>
          <w:tcPr>
            <w:tcW w:w="8214" w:type="dxa"/>
            <w:noWrap/>
            <w:hideMark/>
          </w:tcPr>
          <w:p w14:paraId="3E91C29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5-MERCAPTOTETRAZOL-1-ACETIC ACID</w:t>
            </w:r>
          </w:p>
        </w:tc>
      </w:tr>
      <w:tr w:rsidR="009F0DAC" w:rsidRPr="008A4448" w14:paraId="39F64D6F" w14:textId="77777777" w:rsidTr="00B42702">
        <w:trPr>
          <w:trHeight w:val="288"/>
        </w:trPr>
        <w:tc>
          <w:tcPr>
            <w:tcW w:w="1274" w:type="dxa"/>
            <w:noWrap/>
            <w:hideMark/>
          </w:tcPr>
          <w:p w14:paraId="1CB6C38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0449</w:t>
            </w:r>
          </w:p>
        </w:tc>
        <w:tc>
          <w:tcPr>
            <w:tcW w:w="8214" w:type="dxa"/>
            <w:noWrap/>
            <w:hideMark/>
          </w:tcPr>
          <w:p w14:paraId="2A77334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TORPEDOES, LIQUID FUELLED with or without bursting charge</w:t>
            </w:r>
          </w:p>
        </w:tc>
      </w:tr>
      <w:tr w:rsidR="009F0DAC" w:rsidRPr="008A4448" w14:paraId="5D4AE300" w14:textId="77777777" w:rsidTr="00B42702">
        <w:trPr>
          <w:trHeight w:val="288"/>
        </w:trPr>
        <w:tc>
          <w:tcPr>
            <w:tcW w:w="1274" w:type="dxa"/>
            <w:noWrap/>
            <w:hideMark/>
          </w:tcPr>
          <w:p w14:paraId="390568B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0450</w:t>
            </w:r>
          </w:p>
        </w:tc>
        <w:tc>
          <w:tcPr>
            <w:tcW w:w="8214" w:type="dxa"/>
            <w:noWrap/>
            <w:hideMark/>
          </w:tcPr>
          <w:p w14:paraId="1F8F736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TORPEDOES, LIQUID FUELLED with inert head</w:t>
            </w:r>
          </w:p>
        </w:tc>
      </w:tr>
      <w:tr w:rsidR="009F0DAC" w:rsidRPr="008A4448" w14:paraId="03B0E26C" w14:textId="77777777" w:rsidTr="00B42702">
        <w:trPr>
          <w:trHeight w:val="288"/>
        </w:trPr>
        <w:tc>
          <w:tcPr>
            <w:tcW w:w="1274" w:type="dxa"/>
            <w:noWrap/>
            <w:hideMark/>
          </w:tcPr>
          <w:p w14:paraId="1CF353C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0451</w:t>
            </w:r>
          </w:p>
        </w:tc>
        <w:tc>
          <w:tcPr>
            <w:tcW w:w="8214" w:type="dxa"/>
            <w:noWrap/>
            <w:hideMark/>
          </w:tcPr>
          <w:p w14:paraId="3DE134B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TORPEDOES with bursting charge</w:t>
            </w:r>
          </w:p>
        </w:tc>
      </w:tr>
      <w:tr w:rsidR="009F0DAC" w:rsidRPr="008A4448" w14:paraId="6AB1E166" w14:textId="77777777" w:rsidTr="00B42702">
        <w:trPr>
          <w:trHeight w:val="288"/>
        </w:trPr>
        <w:tc>
          <w:tcPr>
            <w:tcW w:w="1274" w:type="dxa"/>
            <w:noWrap/>
            <w:hideMark/>
          </w:tcPr>
          <w:p w14:paraId="33EAFFB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0452</w:t>
            </w:r>
          </w:p>
        </w:tc>
        <w:tc>
          <w:tcPr>
            <w:tcW w:w="8214" w:type="dxa"/>
            <w:noWrap/>
            <w:hideMark/>
          </w:tcPr>
          <w:p w14:paraId="59609E9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GRENADES, PRACTICE, hand or rifle</w:t>
            </w:r>
          </w:p>
        </w:tc>
      </w:tr>
      <w:tr w:rsidR="009F0DAC" w:rsidRPr="008A4448" w14:paraId="492C05C1" w14:textId="77777777" w:rsidTr="00B42702">
        <w:trPr>
          <w:trHeight w:val="288"/>
        </w:trPr>
        <w:tc>
          <w:tcPr>
            <w:tcW w:w="1274" w:type="dxa"/>
            <w:noWrap/>
            <w:hideMark/>
          </w:tcPr>
          <w:p w14:paraId="4520E34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0453</w:t>
            </w:r>
          </w:p>
        </w:tc>
        <w:tc>
          <w:tcPr>
            <w:tcW w:w="8214" w:type="dxa"/>
            <w:noWrap/>
            <w:hideMark/>
          </w:tcPr>
          <w:p w14:paraId="19BB800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LINE-THROWING</w:t>
            </w:r>
          </w:p>
        </w:tc>
      </w:tr>
      <w:tr w:rsidR="009F0DAC" w:rsidRPr="008A4448" w14:paraId="0DD72ACD" w14:textId="77777777" w:rsidTr="00B42702">
        <w:trPr>
          <w:trHeight w:val="288"/>
        </w:trPr>
        <w:tc>
          <w:tcPr>
            <w:tcW w:w="1274" w:type="dxa"/>
            <w:noWrap/>
            <w:hideMark/>
          </w:tcPr>
          <w:p w14:paraId="38E59C3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0454</w:t>
            </w:r>
          </w:p>
        </w:tc>
        <w:tc>
          <w:tcPr>
            <w:tcW w:w="8214" w:type="dxa"/>
            <w:noWrap/>
            <w:hideMark/>
          </w:tcPr>
          <w:p w14:paraId="5BA6174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IGNITERS</w:t>
            </w:r>
          </w:p>
        </w:tc>
      </w:tr>
      <w:tr w:rsidR="009F0DAC" w:rsidRPr="008A4448" w14:paraId="7E923058" w14:textId="77777777" w:rsidTr="00B42702">
        <w:trPr>
          <w:trHeight w:val="288"/>
        </w:trPr>
        <w:tc>
          <w:tcPr>
            <w:tcW w:w="1274" w:type="dxa"/>
            <w:noWrap/>
            <w:hideMark/>
          </w:tcPr>
          <w:p w14:paraId="1291BC9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0455</w:t>
            </w:r>
          </w:p>
        </w:tc>
        <w:tc>
          <w:tcPr>
            <w:tcW w:w="8214" w:type="dxa"/>
            <w:noWrap/>
            <w:hideMark/>
          </w:tcPr>
          <w:p w14:paraId="7BFB9BB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NON-ELECTRIC for blasting</w:t>
            </w:r>
          </w:p>
        </w:tc>
      </w:tr>
      <w:tr w:rsidR="009F0DAC" w:rsidRPr="008A4448" w14:paraId="1E0A4999" w14:textId="77777777" w:rsidTr="00B42702">
        <w:trPr>
          <w:trHeight w:val="288"/>
        </w:trPr>
        <w:tc>
          <w:tcPr>
            <w:tcW w:w="1274" w:type="dxa"/>
            <w:noWrap/>
            <w:hideMark/>
          </w:tcPr>
          <w:p w14:paraId="495590E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0456</w:t>
            </w:r>
          </w:p>
        </w:tc>
        <w:tc>
          <w:tcPr>
            <w:tcW w:w="8214" w:type="dxa"/>
            <w:noWrap/>
            <w:hideMark/>
          </w:tcPr>
          <w:p w14:paraId="72A4241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ELECTRIC for blasting</w:t>
            </w:r>
          </w:p>
        </w:tc>
      </w:tr>
      <w:tr w:rsidR="009F0DAC" w:rsidRPr="008A4448" w14:paraId="5ED9E7F9" w14:textId="77777777" w:rsidTr="00B42702">
        <w:trPr>
          <w:trHeight w:val="288"/>
        </w:trPr>
        <w:tc>
          <w:tcPr>
            <w:tcW w:w="1274" w:type="dxa"/>
            <w:noWrap/>
            <w:hideMark/>
          </w:tcPr>
          <w:p w14:paraId="0BB63D2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0457</w:t>
            </w:r>
          </w:p>
        </w:tc>
        <w:tc>
          <w:tcPr>
            <w:tcW w:w="8214" w:type="dxa"/>
            <w:noWrap/>
            <w:hideMark/>
          </w:tcPr>
          <w:p w14:paraId="6954374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BURSTING, PLASTICS BONDED</w:t>
            </w:r>
          </w:p>
        </w:tc>
      </w:tr>
      <w:tr w:rsidR="009F0DAC" w:rsidRPr="008A4448" w14:paraId="412AB413" w14:textId="77777777" w:rsidTr="00B42702">
        <w:trPr>
          <w:trHeight w:val="288"/>
        </w:trPr>
        <w:tc>
          <w:tcPr>
            <w:tcW w:w="1274" w:type="dxa"/>
            <w:noWrap/>
            <w:hideMark/>
          </w:tcPr>
          <w:p w14:paraId="68A5305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0458</w:t>
            </w:r>
          </w:p>
        </w:tc>
        <w:tc>
          <w:tcPr>
            <w:tcW w:w="8214" w:type="dxa"/>
            <w:noWrap/>
            <w:hideMark/>
          </w:tcPr>
          <w:p w14:paraId="243C879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BURSTING, PLASTICS BONDED</w:t>
            </w:r>
          </w:p>
        </w:tc>
      </w:tr>
      <w:tr w:rsidR="009F0DAC" w:rsidRPr="008A4448" w14:paraId="57B0D597" w14:textId="77777777" w:rsidTr="00B42702">
        <w:trPr>
          <w:trHeight w:val="288"/>
        </w:trPr>
        <w:tc>
          <w:tcPr>
            <w:tcW w:w="1274" w:type="dxa"/>
            <w:noWrap/>
            <w:hideMark/>
          </w:tcPr>
          <w:p w14:paraId="1E4B1F4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0459</w:t>
            </w:r>
          </w:p>
        </w:tc>
        <w:tc>
          <w:tcPr>
            <w:tcW w:w="8214" w:type="dxa"/>
            <w:noWrap/>
            <w:hideMark/>
          </w:tcPr>
          <w:p w14:paraId="42FBF9F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BURSTING, PLASTICS BONDED</w:t>
            </w:r>
          </w:p>
        </w:tc>
      </w:tr>
      <w:tr w:rsidR="009F0DAC" w:rsidRPr="008A4448" w14:paraId="7E41563C" w14:textId="77777777" w:rsidTr="00B42702">
        <w:trPr>
          <w:trHeight w:val="288"/>
        </w:trPr>
        <w:tc>
          <w:tcPr>
            <w:tcW w:w="1274" w:type="dxa"/>
            <w:noWrap/>
            <w:hideMark/>
          </w:tcPr>
          <w:p w14:paraId="35FED46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0460</w:t>
            </w:r>
          </w:p>
        </w:tc>
        <w:tc>
          <w:tcPr>
            <w:tcW w:w="8214" w:type="dxa"/>
            <w:noWrap/>
            <w:hideMark/>
          </w:tcPr>
          <w:p w14:paraId="0C2839E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BURSTING, PLASTICS BONDED</w:t>
            </w:r>
          </w:p>
        </w:tc>
      </w:tr>
      <w:tr w:rsidR="009F0DAC" w:rsidRPr="008A4448" w14:paraId="19E396BE" w14:textId="77777777" w:rsidTr="00B42702">
        <w:trPr>
          <w:trHeight w:val="288"/>
        </w:trPr>
        <w:tc>
          <w:tcPr>
            <w:tcW w:w="1274" w:type="dxa"/>
            <w:noWrap/>
            <w:hideMark/>
          </w:tcPr>
          <w:p w14:paraId="2B96326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0461</w:t>
            </w:r>
          </w:p>
        </w:tc>
        <w:tc>
          <w:tcPr>
            <w:tcW w:w="8214" w:type="dxa"/>
            <w:noWrap/>
            <w:hideMark/>
          </w:tcPr>
          <w:p w14:paraId="3C18AE4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COMPONENTS, EXPLOSIVE TRAIN, N.O.S.</w:t>
            </w:r>
          </w:p>
        </w:tc>
      </w:tr>
      <w:tr w:rsidR="009F0DAC" w:rsidRPr="008A4448" w14:paraId="2700E45A" w14:textId="77777777" w:rsidTr="00B42702">
        <w:trPr>
          <w:trHeight w:val="288"/>
        </w:trPr>
        <w:tc>
          <w:tcPr>
            <w:tcW w:w="1274" w:type="dxa"/>
            <w:noWrap/>
            <w:hideMark/>
          </w:tcPr>
          <w:p w14:paraId="4B1AB78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0462</w:t>
            </w:r>
          </w:p>
        </w:tc>
        <w:tc>
          <w:tcPr>
            <w:tcW w:w="8214" w:type="dxa"/>
            <w:noWrap/>
            <w:hideMark/>
          </w:tcPr>
          <w:p w14:paraId="5AFFEBA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12C3473A" w14:textId="77777777" w:rsidTr="00B42702">
        <w:trPr>
          <w:trHeight w:val="288"/>
        </w:trPr>
        <w:tc>
          <w:tcPr>
            <w:tcW w:w="1274" w:type="dxa"/>
            <w:noWrap/>
            <w:hideMark/>
          </w:tcPr>
          <w:p w14:paraId="6845136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0463</w:t>
            </w:r>
          </w:p>
        </w:tc>
        <w:tc>
          <w:tcPr>
            <w:tcW w:w="8214" w:type="dxa"/>
            <w:noWrap/>
            <w:hideMark/>
          </w:tcPr>
          <w:p w14:paraId="3D05636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7F502FBE" w14:textId="77777777" w:rsidTr="00B42702">
        <w:trPr>
          <w:trHeight w:val="288"/>
        </w:trPr>
        <w:tc>
          <w:tcPr>
            <w:tcW w:w="1274" w:type="dxa"/>
            <w:noWrap/>
            <w:hideMark/>
          </w:tcPr>
          <w:p w14:paraId="6890499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0464</w:t>
            </w:r>
          </w:p>
        </w:tc>
        <w:tc>
          <w:tcPr>
            <w:tcW w:w="8214" w:type="dxa"/>
            <w:noWrap/>
            <w:hideMark/>
          </w:tcPr>
          <w:p w14:paraId="0265328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59631539" w14:textId="77777777" w:rsidTr="00B42702">
        <w:trPr>
          <w:trHeight w:val="288"/>
        </w:trPr>
        <w:tc>
          <w:tcPr>
            <w:tcW w:w="1274" w:type="dxa"/>
            <w:noWrap/>
            <w:hideMark/>
          </w:tcPr>
          <w:p w14:paraId="42448FE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0465</w:t>
            </w:r>
          </w:p>
        </w:tc>
        <w:tc>
          <w:tcPr>
            <w:tcW w:w="8214" w:type="dxa"/>
            <w:noWrap/>
            <w:hideMark/>
          </w:tcPr>
          <w:p w14:paraId="5B514F7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6C4E4AC4" w14:textId="77777777" w:rsidTr="00B42702">
        <w:trPr>
          <w:trHeight w:val="288"/>
        </w:trPr>
        <w:tc>
          <w:tcPr>
            <w:tcW w:w="1274" w:type="dxa"/>
            <w:noWrap/>
            <w:hideMark/>
          </w:tcPr>
          <w:p w14:paraId="493208F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0466</w:t>
            </w:r>
          </w:p>
        </w:tc>
        <w:tc>
          <w:tcPr>
            <w:tcW w:w="8214" w:type="dxa"/>
            <w:noWrap/>
            <w:hideMark/>
          </w:tcPr>
          <w:p w14:paraId="1F8FD79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304BAD0E" w14:textId="77777777" w:rsidTr="00B42702">
        <w:trPr>
          <w:trHeight w:val="288"/>
        </w:trPr>
        <w:tc>
          <w:tcPr>
            <w:tcW w:w="1274" w:type="dxa"/>
            <w:noWrap/>
            <w:hideMark/>
          </w:tcPr>
          <w:p w14:paraId="129720A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0467</w:t>
            </w:r>
          </w:p>
        </w:tc>
        <w:tc>
          <w:tcPr>
            <w:tcW w:w="8214" w:type="dxa"/>
            <w:noWrap/>
            <w:hideMark/>
          </w:tcPr>
          <w:p w14:paraId="4ACCDD1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7ACD5AE8" w14:textId="77777777" w:rsidTr="00B42702">
        <w:trPr>
          <w:trHeight w:val="288"/>
        </w:trPr>
        <w:tc>
          <w:tcPr>
            <w:tcW w:w="1274" w:type="dxa"/>
            <w:noWrap/>
            <w:hideMark/>
          </w:tcPr>
          <w:p w14:paraId="623AADC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0468</w:t>
            </w:r>
          </w:p>
        </w:tc>
        <w:tc>
          <w:tcPr>
            <w:tcW w:w="8214" w:type="dxa"/>
            <w:noWrap/>
            <w:hideMark/>
          </w:tcPr>
          <w:p w14:paraId="002A88C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1535A233" w14:textId="77777777" w:rsidTr="00B42702">
        <w:trPr>
          <w:trHeight w:val="288"/>
        </w:trPr>
        <w:tc>
          <w:tcPr>
            <w:tcW w:w="1274" w:type="dxa"/>
            <w:noWrap/>
            <w:hideMark/>
          </w:tcPr>
          <w:p w14:paraId="33256DB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0469</w:t>
            </w:r>
          </w:p>
        </w:tc>
        <w:tc>
          <w:tcPr>
            <w:tcW w:w="8214" w:type="dxa"/>
            <w:noWrap/>
            <w:hideMark/>
          </w:tcPr>
          <w:p w14:paraId="3DEF023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203AA899" w14:textId="77777777" w:rsidTr="00B42702">
        <w:trPr>
          <w:trHeight w:val="288"/>
        </w:trPr>
        <w:tc>
          <w:tcPr>
            <w:tcW w:w="1274" w:type="dxa"/>
            <w:noWrap/>
            <w:hideMark/>
          </w:tcPr>
          <w:p w14:paraId="459C2F4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0470</w:t>
            </w:r>
          </w:p>
        </w:tc>
        <w:tc>
          <w:tcPr>
            <w:tcW w:w="8214" w:type="dxa"/>
            <w:noWrap/>
            <w:hideMark/>
          </w:tcPr>
          <w:p w14:paraId="13CFA6B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12FB934D" w14:textId="77777777" w:rsidTr="00B42702">
        <w:trPr>
          <w:trHeight w:val="288"/>
        </w:trPr>
        <w:tc>
          <w:tcPr>
            <w:tcW w:w="1274" w:type="dxa"/>
            <w:noWrap/>
            <w:hideMark/>
          </w:tcPr>
          <w:p w14:paraId="0562B65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0471</w:t>
            </w:r>
          </w:p>
        </w:tc>
        <w:tc>
          <w:tcPr>
            <w:tcW w:w="8214" w:type="dxa"/>
            <w:noWrap/>
            <w:hideMark/>
          </w:tcPr>
          <w:p w14:paraId="36F93F3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13BFBE56" w14:textId="77777777" w:rsidTr="00B42702">
        <w:trPr>
          <w:trHeight w:val="288"/>
        </w:trPr>
        <w:tc>
          <w:tcPr>
            <w:tcW w:w="1274" w:type="dxa"/>
            <w:noWrap/>
            <w:hideMark/>
          </w:tcPr>
          <w:p w14:paraId="584EB4C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0472</w:t>
            </w:r>
          </w:p>
        </w:tc>
        <w:tc>
          <w:tcPr>
            <w:tcW w:w="8214" w:type="dxa"/>
            <w:noWrap/>
            <w:hideMark/>
          </w:tcPr>
          <w:p w14:paraId="5E7A454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N.O.S.</w:t>
            </w:r>
          </w:p>
        </w:tc>
      </w:tr>
      <w:tr w:rsidR="009F0DAC" w:rsidRPr="008A4448" w14:paraId="7F2DA112" w14:textId="77777777" w:rsidTr="00B42702">
        <w:trPr>
          <w:trHeight w:val="288"/>
        </w:trPr>
        <w:tc>
          <w:tcPr>
            <w:tcW w:w="1274" w:type="dxa"/>
            <w:noWrap/>
            <w:hideMark/>
          </w:tcPr>
          <w:p w14:paraId="3DF5960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0473</w:t>
            </w:r>
          </w:p>
        </w:tc>
        <w:tc>
          <w:tcPr>
            <w:tcW w:w="8214" w:type="dxa"/>
            <w:noWrap/>
            <w:hideMark/>
          </w:tcPr>
          <w:p w14:paraId="118A3C0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2A5AC88C" w14:textId="77777777" w:rsidTr="00B42702">
        <w:trPr>
          <w:trHeight w:val="288"/>
        </w:trPr>
        <w:tc>
          <w:tcPr>
            <w:tcW w:w="1274" w:type="dxa"/>
            <w:noWrap/>
            <w:hideMark/>
          </w:tcPr>
          <w:p w14:paraId="1489292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0474</w:t>
            </w:r>
          </w:p>
        </w:tc>
        <w:tc>
          <w:tcPr>
            <w:tcW w:w="8214" w:type="dxa"/>
            <w:noWrap/>
            <w:hideMark/>
          </w:tcPr>
          <w:p w14:paraId="6CFC692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50975B70" w14:textId="77777777" w:rsidTr="00B42702">
        <w:trPr>
          <w:trHeight w:val="288"/>
        </w:trPr>
        <w:tc>
          <w:tcPr>
            <w:tcW w:w="1274" w:type="dxa"/>
            <w:noWrap/>
            <w:hideMark/>
          </w:tcPr>
          <w:p w14:paraId="77CC728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0475</w:t>
            </w:r>
          </w:p>
        </w:tc>
        <w:tc>
          <w:tcPr>
            <w:tcW w:w="8214" w:type="dxa"/>
            <w:noWrap/>
            <w:hideMark/>
          </w:tcPr>
          <w:p w14:paraId="7951C24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247459BE" w14:textId="77777777" w:rsidTr="00B42702">
        <w:trPr>
          <w:trHeight w:val="288"/>
        </w:trPr>
        <w:tc>
          <w:tcPr>
            <w:tcW w:w="1274" w:type="dxa"/>
            <w:noWrap/>
            <w:hideMark/>
          </w:tcPr>
          <w:p w14:paraId="599BA75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0476</w:t>
            </w:r>
          </w:p>
        </w:tc>
        <w:tc>
          <w:tcPr>
            <w:tcW w:w="8214" w:type="dxa"/>
            <w:noWrap/>
            <w:hideMark/>
          </w:tcPr>
          <w:p w14:paraId="436F6B4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234CE7B6" w14:textId="77777777" w:rsidTr="00B42702">
        <w:trPr>
          <w:trHeight w:val="288"/>
        </w:trPr>
        <w:tc>
          <w:tcPr>
            <w:tcW w:w="1274" w:type="dxa"/>
            <w:noWrap/>
            <w:hideMark/>
          </w:tcPr>
          <w:p w14:paraId="1EA38FA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0477</w:t>
            </w:r>
          </w:p>
        </w:tc>
        <w:tc>
          <w:tcPr>
            <w:tcW w:w="8214" w:type="dxa"/>
            <w:noWrap/>
            <w:hideMark/>
          </w:tcPr>
          <w:p w14:paraId="03CB24B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46543DD2" w14:textId="77777777" w:rsidTr="00B42702">
        <w:trPr>
          <w:trHeight w:val="288"/>
        </w:trPr>
        <w:tc>
          <w:tcPr>
            <w:tcW w:w="1274" w:type="dxa"/>
            <w:noWrap/>
            <w:hideMark/>
          </w:tcPr>
          <w:p w14:paraId="5861F96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0478</w:t>
            </w:r>
          </w:p>
        </w:tc>
        <w:tc>
          <w:tcPr>
            <w:tcW w:w="8214" w:type="dxa"/>
            <w:noWrap/>
            <w:hideMark/>
          </w:tcPr>
          <w:p w14:paraId="41AA88F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2A38DDB7" w14:textId="77777777" w:rsidTr="00B42702">
        <w:trPr>
          <w:trHeight w:val="288"/>
        </w:trPr>
        <w:tc>
          <w:tcPr>
            <w:tcW w:w="1274" w:type="dxa"/>
            <w:noWrap/>
            <w:hideMark/>
          </w:tcPr>
          <w:p w14:paraId="28D48AF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0479</w:t>
            </w:r>
          </w:p>
        </w:tc>
        <w:tc>
          <w:tcPr>
            <w:tcW w:w="8214" w:type="dxa"/>
            <w:noWrap/>
            <w:hideMark/>
          </w:tcPr>
          <w:p w14:paraId="7CE2F75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723553D0" w14:textId="77777777" w:rsidTr="00B42702">
        <w:trPr>
          <w:trHeight w:val="288"/>
        </w:trPr>
        <w:tc>
          <w:tcPr>
            <w:tcW w:w="1274" w:type="dxa"/>
            <w:noWrap/>
            <w:hideMark/>
          </w:tcPr>
          <w:p w14:paraId="629E860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0480</w:t>
            </w:r>
          </w:p>
        </w:tc>
        <w:tc>
          <w:tcPr>
            <w:tcW w:w="8214" w:type="dxa"/>
            <w:noWrap/>
            <w:hideMark/>
          </w:tcPr>
          <w:p w14:paraId="76889E7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33E3BD49" w14:textId="77777777" w:rsidTr="00B42702">
        <w:trPr>
          <w:trHeight w:val="288"/>
        </w:trPr>
        <w:tc>
          <w:tcPr>
            <w:tcW w:w="1274" w:type="dxa"/>
            <w:noWrap/>
            <w:hideMark/>
          </w:tcPr>
          <w:p w14:paraId="02DD3F2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0481</w:t>
            </w:r>
          </w:p>
        </w:tc>
        <w:tc>
          <w:tcPr>
            <w:tcW w:w="8214" w:type="dxa"/>
            <w:noWrap/>
            <w:hideMark/>
          </w:tcPr>
          <w:p w14:paraId="7CCBDCD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2CF148AA" w14:textId="77777777" w:rsidTr="00B42702">
        <w:trPr>
          <w:trHeight w:val="288"/>
        </w:trPr>
        <w:tc>
          <w:tcPr>
            <w:tcW w:w="1274" w:type="dxa"/>
            <w:noWrap/>
            <w:hideMark/>
          </w:tcPr>
          <w:p w14:paraId="42E1654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0482</w:t>
            </w:r>
          </w:p>
        </w:tc>
        <w:tc>
          <w:tcPr>
            <w:tcW w:w="8214" w:type="dxa"/>
            <w:noWrap/>
            <w:hideMark/>
          </w:tcPr>
          <w:p w14:paraId="5BF6FA6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VERY INSENSITIVE (SUBSTANCES, EVI), N.O.S.</w:t>
            </w:r>
          </w:p>
        </w:tc>
      </w:tr>
      <w:tr w:rsidR="009F0DAC" w:rsidRPr="008A4448" w14:paraId="723A2EC3" w14:textId="77777777" w:rsidTr="00B42702">
        <w:trPr>
          <w:trHeight w:val="288"/>
        </w:trPr>
        <w:tc>
          <w:tcPr>
            <w:tcW w:w="1274" w:type="dxa"/>
            <w:noWrap/>
            <w:hideMark/>
          </w:tcPr>
          <w:p w14:paraId="3F7D764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0483</w:t>
            </w:r>
          </w:p>
        </w:tc>
        <w:tc>
          <w:tcPr>
            <w:tcW w:w="8214" w:type="dxa"/>
            <w:noWrap/>
            <w:hideMark/>
          </w:tcPr>
          <w:p w14:paraId="4B2F577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CYCLOTRIMETHYLENE-TRINITRAMINE (CYCLONITE; HEXOGEN; RDX), DESENSITIZED</w:t>
            </w:r>
          </w:p>
        </w:tc>
      </w:tr>
      <w:tr w:rsidR="009F0DAC" w:rsidRPr="008A4448" w14:paraId="11F00F2A" w14:textId="77777777" w:rsidTr="00B42702">
        <w:trPr>
          <w:trHeight w:val="288"/>
        </w:trPr>
        <w:tc>
          <w:tcPr>
            <w:tcW w:w="1274" w:type="dxa"/>
            <w:noWrap/>
            <w:hideMark/>
          </w:tcPr>
          <w:p w14:paraId="3D20EF3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0484</w:t>
            </w:r>
          </w:p>
        </w:tc>
        <w:tc>
          <w:tcPr>
            <w:tcW w:w="8214" w:type="dxa"/>
            <w:noWrap/>
            <w:hideMark/>
          </w:tcPr>
          <w:p w14:paraId="33850A7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CYCLOTETRAMETHYLENE-TETRANITRAMINE (HMX; OCTOGEN), DESENSITIZED</w:t>
            </w:r>
          </w:p>
        </w:tc>
      </w:tr>
      <w:tr w:rsidR="009F0DAC" w:rsidRPr="008A4448" w14:paraId="004CB360" w14:textId="77777777" w:rsidTr="00B42702">
        <w:trPr>
          <w:trHeight w:val="288"/>
        </w:trPr>
        <w:tc>
          <w:tcPr>
            <w:tcW w:w="1274" w:type="dxa"/>
            <w:noWrap/>
            <w:hideMark/>
          </w:tcPr>
          <w:p w14:paraId="4182891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0485</w:t>
            </w:r>
          </w:p>
        </w:tc>
        <w:tc>
          <w:tcPr>
            <w:tcW w:w="8214" w:type="dxa"/>
            <w:noWrap/>
            <w:hideMark/>
          </w:tcPr>
          <w:p w14:paraId="47D2E29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SUBSTANCES, EXPLOSIVE, N.O.S.</w:t>
            </w:r>
          </w:p>
        </w:tc>
      </w:tr>
      <w:tr w:rsidR="009F0DAC" w:rsidRPr="008A4448" w14:paraId="150EE93B" w14:textId="77777777" w:rsidTr="00B42702">
        <w:trPr>
          <w:trHeight w:val="288"/>
        </w:trPr>
        <w:tc>
          <w:tcPr>
            <w:tcW w:w="1274" w:type="dxa"/>
            <w:noWrap/>
            <w:hideMark/>
          </w:tcPr>
          <w:p w14:paraId="198A138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0486</w:t>
            </w:r>
          </w:p>
        </w:tc>
        <w:tc>
          <w:tcPr>
            <w:tcW w:w="8214" w:type="dxa"/>
            <w:noWrap/>
            <w:hideMark/>
          </w:tcPr>
          <w:p w14:paraId="611C484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EXPLOSIVE, EXTREMELY INSENSITIVE (ARTICLES, EEI)</w:t>
            </w:r>
          </w:p>
        </w:tc>
      </w:tr>
      <w:tr w:rsidR="009F0DAC" w:rsidRPr="008A4448" w14:paraId="2499AA03" w14:textId="77777777" w:rsidTr="00B42702">
        <w:trPr>
          <w:trHeight w:val="288"/>
        </w:trPr>
        <w:tc>
          <w:tcPr>
            <w:tcW w:w="1274" w:type="dxa"/>
            <w:noWrap/>
            <w:hideMark/>
          </w:tcPr>
          <w:p w14:paraId="7816430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0487</w:t>
            </w:r>
          </w:p>
        </w:tc>
        <w:tc>
          <w:tcPr>
            <w:tcW w:w="8214" w:type="dxa"/>
            <w:noWrap/>
            <w:hideMark/>
          </w:tcPr>
          <w:p w14:paraId="0915CE5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SMOKE</w:t>
            </w:r>
          </w:p>
        </w:tc>
      </w:tr>
      <w:tr w:rsidR="009F0DAC" w:rsidRPr="008A4448" w14:paraId="2F9C610F" w14:textId="77777777" w:rsidTr="00B42702">
        <w:trPr>
          <w:trHeight w:val="288"/>
        </w:trPr>
        <w:tc>
          <w:tcPr>
            <w:tcW w:w="1274" w:type="dxa"/>
            <w:noWrap/>
            <w:hideMark/>
          </w:tcPr>
          <w:p w14:paraId="361BF6B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0488</w:t>
            </w:r>
          </w:p>
        </w:tc>
        <w:tc>
          <w:tcPr>
            <w:tcW w:w="8214" w:type="dxa"/>
            <w:noWrap/>
            <w:hideMark/>
          </w:tcPr>
          <w:p w14:paraId="69D51BE7"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PRACTICE</w:t>
            </w:r>
          </w:p>
        </w:tc>
      </w:tr>
      <w:tr w:rsidR="009F0DAC" w:rsidRPr="008A4448" w14:paraId="4B0A248F" w14:textId="77777777" w:rsidTr="00B42702">
        <w:trPr>
          <w:trHeight w:val="288"/>
        </w:trPr>
        <w:tc>
          <w:tcPr>
            <w:tcW w:w="1274" w:type="dxa"/>
            <w:noWrap/>
            <w:hideMark/>
          </w:tcPr>
          <w:p w14:paraId="1D4444C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0489</w:t>
            </w:r>
          </w:p>
        </w:tc>
        <w:tc>
          <w:tcPr>
            <w:tcW w:w="8214" w:type="dxa"/>
            <w:noWrap/>
            <w:hideMark/>
          </w:tcPr>
          <w:p w14:paraId="5F0E84D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DINITROGLYCOLURIL (DINGU)</w:t>
            </w:r>
          </w:p>
        </w:tc>
      </w:tr>
      <w:tr w:rsidR="009F0DAC" w:rsidRPr="008A4448" w14:paraId="67D10767" w14:textId="77777777" w:rsidTr="00B42702">
        <w:trPr>
          <w:trHeight w:val="288"/>
        </w:trPr>
        <w:tc>
          <w:tcPr>
            <w:tcW w:w="1274" w:type="dxa"/>
            <w:noWrap/>
            <w:hideMark/>
          </w:tcPr>
          <w:p w14:paraId="5F296B9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0490</w:t>
            </w:r>
          </w:p>
        </w:tc>
        <w:tc>
          <w:tcPr>
            <w:tcW w:w="8214" w:type="dxa"/>
            <w:noWrap/>
            <w:hideMark/>
          </w:tcPr>
          <w:p w14:paraId="5311AAC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NITROTRIAZOLONE (NTO)</w:t>
            </w:r>
          </w:p>
        </w:tc>
      </w:tr>
      <w:tr w:rsidR="009F0DAC" w:rsidRPr="008A4448" w14:paraId="2FA36C46" w14:textId="77777777" w:rsidTr="00B42702">
        <w:trPr>
          <w:trHeight w:val="288"/>
        </w:trPr>
        <w:tc>
          <w:tcPr>
            <w:tcW w:w="1274" w:type="dxa"/>
            <w:noWrap/>
            <w:hideMark/>
          </w:tcPr>
          <w:p w14:paraId="5915F15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0491</w:t>
            </w:r>
          </w:p>
        </w:tc>
        <w:tc>
          <w:tcPr>
            <w:tcW w:w="8214" w:type="dxa"/>
            <w:noWrap/>
            <w:hideMark/>
          </w:tcPr>
          <w:p w14:paraId="39D8077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CHARGES, PROPELLING</w:t>
            </w:r>
          </w:p>
        </w:tc>
      </w:tr>
      <w:tr w:rsidR="009F0DAC" w:rsidRPr="008A4448" w14:paraId="204B55CF" w14:textId="77777777" w:rsidTr="00B42702">
        <w:trPr>
          <w:trHeight w:val="288"/>
        </w:trPr>
        <w:tc>
          <w:tcPr>
            <w:tcW w:w="1274" w:type="dxa"/>
            <w:noWrap/>
            <w:hideMark/>
          </w:tcPr>
          <w:p w14:paraId="2B7D7F9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0492</w:t>
            </w:r>
          </w:p>
        </w:tc>
        <w:tc>
          <w:tcPr>
            <w:tcW w:w="8214" w:type="dxa"/>
            <w:noWrap/>
            <w:hideMark/>
          </w:tcPr>
          <w:p w14:paraId="089391C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RAILWAY TRACK, EXPLOSIVE</w:t>
            </w:r>
          </w:p>
        </w:tc>
      </w:tr>
      <w:tr w:rsidR="009F0DAC" w:rsidRPr="008A4448" w14:paraId="159B3B7E" w14:textId="77777777" w:rsidTr="00B42702">
        <w:trPr>
          <w:trHeight w:val="288"/>
        </w:trPr>
        <w:tc>
          <w:tcPr>
            <w:tcW w:w="1274" w:type="dxa"/>
            <w:noWrap/>
            <w:hideMark/>
          </w:tcPr>
          <w:p w14:paraId="05279EA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0493</w:t>
            </w:r>
          </w:p>
        </w:tc>
        <w:tc>
          <w:tcPr>
            <w:tcW w:w="8214" w:type="dxa"/>
            <w:noWrap/>
            <w:hideMark/>
          </w:tcPr>
          <w:p w14:paraId="5BFD0AF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RAILWAY TRACK, EXPLOSIVE</w:t>
            </w:r>
          </w:p>
        </w:tc>
      </w:tr>
      <w:tr w:rsidR="009F0DAC" w:rsidRPr="008A4448" w14:paraId="42D38611" w14:textId="77777777" w:rsidTr="00B42702">
        <w:trPr>
          <w:trHeight w:val="288"/>
        </w:trPr>
        <w:tc>
          <w:tcPr>
            <w:tcW w:w="1274" w:type="dxa"/>
            <w:noWrap/>
            <w:hideMark/>
          </w:tcPr>
          <w:p w14:paraId="7F46115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0494</w:t>
            </w:r>
          </w:p>
        </w:tc>
        <w:tc>
          <w:tcPr>
            <w:tcW w:w="8214" w:type="dxa"/>
            <w:noWrap/>
            <w:hideMark/>
          </w:tcPr>
          <w:p w14:paraId="3E14E64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JET PERFORATING GUNS, CHARGED, oil well, without detonator</w:t>
            </w:r>
          </w:p>
        </w:tc>
      </w:tr>
      <w:tr w:rsidR="009F0DAC" w:rsidRPr="008A4448" w14:paraId="4100F116" w14:textId="77777777" w:rsidTr="00B42702">
        <w:trPr>
          <w:trHeight w:val="288"/>
        </w:trPr>
        <w:tc>
          <w:tcPr>
            <w:tcW w:w="1274" w:type="dxa"/>
            <w:noWrap/>
            <w:hideMark/>
          </w:tcPr>
          <w:p w14:paraId="47CB0434"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0495</w:t>
            </w:r>
          </w:p>
        </w:tc>
        <w:tc>
          <w:tcPr>
            <w:tcW w:w="8214" w:type="dxa"/>
            <w:noWrap/>
            <w:hideMark/>
          </w:tcPr>
          <w:p w14:paraId="526D2A6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PROPELLANT, LIQUID</w:t>
            </w:r>
          </w:p>
        </w:tc>
      </w:tr>
      <w:tr w:rsidR="009F0DAC" w:rsidRPr="008A4448" w14:paraId="697F4772" w14:textId="77777777" w:rsidTr="00B42702">
        <w:trPr>
          <w:trHeight w:val="288"/>
        </w:trPr>
        <w:tc>
          <w:tcPr>
            <w:tcW w:w="1274" w:type="dxa"/>
            <w:noWrap/>
            <w:hideMark/>
          </w:tcPr>
          <w:p w14:paraId="5C2DA4E5"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0496</w:t>
            </w:r>
          </w:p>
        </w:tc>
        <w:tc>
          <w:tcPr>
            <w:tcW w:w="8214" w:type="dxa"/>
            <w:noWrap/>
            <w:hideMark/>
          </w:tcPr>
          <w:p w14:paraId="5E1BBF1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OCTONAL</w:t>
            </w:r>
          </w:p>
        </w:tc>
      </w:tr>
      <w:tr w:rsidR="009F0DAC" w:rsidRPr="008A4448" w14:paraId="4A785399" w14:textId="77777777" w:rsidTr="00B42702">
        <w:trPr>
          <w:trHeight w:val="288"/>
        </w:trPr>
        <w:tc>
          <w:tcPr>
            <w:tcW w:w="1274" w:type="dxa"/>
            <w:noWrap/>
            <w:hideMark/>
          </w:tcPr>
          <w:p w14:paraId="52E4DC0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0497</w:t>
            </w:r>
          </w:p>
        </w:tc>
        <w:tc>
          <w:tcPr>
            <w:tcW w:w="8214" w:type="dxa"/>
            <w:noWrap/>
            <w:hideMark/>
          </w:tcPr>
          <w:p w14:paraId="30DA86F6"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PROPELLANT, LIQUID</w:t>
            </w:r>
          </w:p>
        </w:tc>
      </w:tr>
      <w:tr w:rsidR="009F0DAC" w:rsidRPr="008A4448" w14:paraId="3939FDFC" w14:textId="77777777" w:rsidTr="00B42702">
        <w:trPr>
          <w:trHeight w:val="288"/>
        </w:trPr>
        <w:tc>
          <w:tcPr>
            <w:tcW w:w="1274" w:type="dxa"/>
            <w:noWrap/>
            <w:hideMark/>
          </w:tcPr>
          <w:p w14:paraId="052BF252"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0498</w:t>
            </w:r>
          </w:p>
        </w:tc>
        <w:tc>
          <w:tcPr>
            <w:tcW w:w="8214" w:type="dxa"/>
            <w:noWrap/>
            <w:hideMark/>
          </w:tcPr>
          <w:p w14:paraId="01FBF02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PROPELLANT, SOLID</w:t>
            </w:r>
          </w:p>
        </w:tc>
      </w:tr>
      <w:tr w:rsidR="009F0DAC" w:rsidRPr="008A4448" w14:paraId="1BBF0E6D" w14:textId="77777777" w:rsidTr="00B42702">
        <w:trPr>
          <w:trHeight w:val="288"/>
        </w:trPr>
        <w:tc>
          <w:tcPr>
            <w:tcW w:w="1274" w:type="dxa"/>
            <w:noWrap/>
            <w:hideMark/>
          </w:tcPr>
          <w:p w14:paraId="00D18E4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0499</w:t>
            </w:r>
          </w:p>
        </w:tc>
        <w:tc>
          <w:tcPr>
            <w:tcW w:w="8214" w:type="dxa"/>
            <w:noWrap/>
            <w:hideMark/>
          </w:tcPr>
          <w:p w14:paraId="024B3F1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PROPELLANT, SOLID</w:t>
            </w:r>
          </w:p>
        </w:tc>
      </w:tr>
      <w:tr w:rsidR="009F0DAC" w:rsidRPr="008A4448" w14:paraId="38E9D009" w14:textId="77777777" w:rsidTr="00B42702">
        <w:trPr>
          <w:trHeight w:val="288"/>
        </w:trPr>
        <w:tc>
          <w:tcPr>
            <w:tcW w:w="1274" w:type="dxa"/>
            <w:noWrap/>
            <w:hideMark/>
          </w:tcPr>
          <w:p w14:paraId="0B9920C3"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0500</w:t>
            </w:r>
          </w:p>
        </w:tc>
        <w:tc>
          <w:tcPr>
            <w:tcW w:w="8214" w:type="dxa"/>
            <w:noWrap/>
            <w:hideMark/>
          </w:tcPr>
          <w:p w14:paraId="0C8A83A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 ASSEMBLIES, NON-ELECTRIC for blasting</w:t>
            </w:r>
          </w:p>
        </w:tc>
      </w:tr>
      <w:tr w:rsidR="009F0DAC" w:rsidRPr="008A4448" w14:paraId="68F2D8EC" w14:textId="77777777" w:rsidTr="00B42702">
        <w:trPr>
          <w:trHeight w:val="288"/>
        </w:trPr>
        <w:tc>
          <w:tcPr>
            <w:tcW w:w="1274" w:type="dxa"/>
            <w:noWrap/>
            <w:hideMark/>
          </w:tcPr>
          <w:p w14:paraId="7CDEBF1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0501</w:t>
            </w:r>
          </w:p>
        </w:tc>
        <w:tc>
          <w:tcPr>
            <w:tcW w:w="8214" w:type="dxa"/>
            <w:noWrap/>
            <w:hideMark/>
          </w:tcPr>
          <w:p w14:paraId="085611B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PROPELLANT, SOLID</w:t>
            </w:r>
          </w:p>
        </w:tc>
      </w:tr>
      <w:tr w:rsidR="009F0DAC" w:rsidRPr="008A4448" w14:paraId="29D05F28" w14:textId="77777777" w:rsidTr="00B42702">
        <w:trPr>
          <w:trHeight w:val="288"/>
        </w:trPr>
        <w:tc>
          <w:tcPr>
            <w:tcW w:w="1274" w:type="dxa"/>
            <w:noWrap/>
            <w:hideMark/>
          </w:tcPr>
          <w:p w14:paraId="4778B31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0502</w:t>
            </w:r>
          </w:p>
        </w:tc>
        <w:tc>
          <w:tcPr>
            <w:tcW w:w="8214" w:type="dxa"/>
            <w:noWrap/>
            <w:hideMark/>
          </w:tcPr>
          <w:p w14:paraId="7C7B85F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ROCKETS with inert head</w:t>
            </w:r>
          </w:p>
        </w:tc>
      </w:tr>
      <w:tr w:rsidR="009F0DAC" w:rsidRPr="008A4448" w14:paraId="1CB6BCB3" w14:textId="77777777" w:rsidTr="00B42702">
        <w:trPr>
          <w:trHeight w:val="288"/>
        </w:trPr>
        <w:tc>
          <w:tcPr>
            <w:tcW w:w="1274" w:type="dxa"/>
            <w:noWrap/>
            <w:hideMark/>
          </w:tcPr>
          <w:p w14:paraId="39DF3B0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0503</w:t>
            </w:r>
          </w:p>
        </w:tc>
        <w:tc>
          <w:tcPr>
            <w:tcW w:w="8214" w:type="dxa"/>
            <w:noWrap/>
            <w:hideMark/>
          </w:tcPr>
          <w:p w14:paraId="43E7550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SAFETY DEVICES, PYROTECHNIC</w:t>
            </w:r>
          </w:p>
        </w:tc>
      </w:tr>
      <w:tr w:rsidR="009F0DAC" w:rsidRPr="008A4448" w14:paraId="053E6860" w14:textId="77777777" w:rsidTr="00B42702">
        <w:trPr>
          <w:trHeight w:val="288"/>
        </w:trPr>
        <w:tc>
          <w:tcPr>
            <w:tcW w:w="1274" w:type="dxa"/>
            <w:noWrap/>
            <w:hideMark/>
          </w:tcPr>
          <w:p w14:paraId="2971E4D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0504</w:t>
            </w:r>
          </w:p>
        </w:tc>
        <w:tc>
          <w:tcPr>
            <w:tcW w:w="8214" w:type="dxa"/>
            <w:noWrap/>
            <w:hideMark/>
          </w:tcPr>
          <w:p w14:paraId="1165B0D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1H-TETRAZOLE</w:t>
            </w:r>
          </w:p>
        </w:tc>
      </w:tr>
      <w:tr w:rsidR="009F0DAC" w:rsidRPr="008A4448" w14:paraId="70DE9A81" w14:textId="77777777" w:rsidTr="00B42702">
        <w:trPr>
          <w:trHeight w:val="288"/>
        </w:trPr>
        <w:tc>
          <w:tcPr>
            <w:tcW w:w="1274" w:type="dxa"/>
            <w:noWrap/>
            <w:hideMark/>
          </w:tcPr>
          <w:p w14:paraId="4636E1C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0505</w:t>
            </w:r>
          </w:p>
        </w:tc>
        <w:tc>
          <w:tcPr>
            <w:tcW w:w="8214" w:type="dxa"/>
            <w:noWrap/>
            <w:hideMark/>
          </w:tcPr>
          <w:p w14:paraId="42812E6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DISTRESS, ship</w:t>
            </w:r>
          </w:p>
        </w:tc>
      </w:tr>
      <w:tr w:rsidR="009F0DAC" w:rsidRPr="008A4448" w14:paraId="2703ABC4" w14:textId="77777777" w:rsidTr="00B42702">
        <w:trPr>
          <w:trHeight w:val="288"/>
        </w:trPr>
        <w:tc>
          <w:tcPr>
            <w:tcW w:w="1274" w:type="dxa"/>
            <w:noWrap/>
            <w:hideMark/>
          </w:tcPr>
          <w:p w14:paraId="26DA4CB0"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0506</w:t>
            </w:r>
          </w:p>
        </w:tc>
        <w:tc>
          <w:tcPr>
            <w:tcW w:w="8214" w:type="dxa"/>
            <w:noWrap/>
            <w:hideMark/>
          </w:tcPr>
          <w:p w14:paraId="1FBCBF4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DISTRESS, ship</w:t>
            </w:r>
          </w:p>
        </w:tc>
      </w:tr>
      <w:tr w:rsidR="009F0DAC" w:rsidRPr="008A4448" w14:paraId="03658478" w14:textId="77777777" w:rsidTr="00B42702">
        <w:trPr>
          <w:trHeight w:val="288"/>
        </w:trPr>
        <w:tc>
          <w:tcPr>
            <w:tcW w:w="1274" w:type="dxa"/>
            <w:noWrap/>
            <w:hideMark/>
          </w:tcPr>
          <w:p w14:paraId="52E139EC"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0507</w:t>
            </w:r>
          </w:p>
        </w:tc>
        <w:tc>
          <w:tcPr>
            <w:tcW w:w="8214" w:type="dxa"/>
            <w:noWrap/>
            <w:hideMark/>
          </w:tcPr>
          <w:p w14:paraId="2577E3A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SIGNALS, SMOKE</w:t>
            </w:r>
          </w:p>
        </w:tc>
      </w:tr>
      <w:tr w:rsidR="009F0DAC" w:rsidRPr="008A4448" w14:paraId="06877ACE" w14:textId="77777777" w:rsidTr="00B42702">
        <w:trPr>
          <w:trHeight w:val="288"/>
        </w:trPr>
        <w:tc>
          <w:tcPr>
            <w:tcW w:w="1274" w:type="dxa"/>
            <w:noWrap/>
            <w:hideMark/>
          </w:tcPr>
          <w:p w14:paraId="68979A4D"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0508</w:t>
            </w:r>
          </w:p>
        </w:tc>
        <w:tc>
          <w:tcPr>
            <w:tcW w:w="8214" w:type="dxa"/>
            <w:noWrap/>
            <w:hideMark/>
          </w:tcPr>
          <w:p w14:paraId="1B076A5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1-HYDROXYBENZOTRIAZOLE, ANHYDROUS, dry or wetted with less than 20% water, by mass</w:t>
            </w:r>
          </w:p>
        </w:tc>
      </w:tr>
      <w:tr w:rsidR="009F0DAC" w:rsidRPr="008A4448" w14:paraId="5EFE909D" w14:textId="77777777" w:rsidTr="00B42702">
        <w:trPr>
          <w:trHeight w:val="288"/>
        </w:trPr>
        <w:tc>
          <w:tcPr>
            <w:tcW w:w="1274" w:type="dxa"/>
            <w:noWrap/>
            <w:hideMark/>
          </w:tcPr>
          <w:p w14:paraId="167ED33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0509</w:t>
            </w:r>
          </w:p>
        </w:tc>
        <w:tc>
          <w:tcPr>
            <w:tcW w:w="8214" w:type="dxa"/>
            <w:noWrap/>
            <w:hideMark/>
          </w:tcPr>
          <w:p w14:paraId="1A7A403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POWDER, SMOKELESS</w:t>
            </w:r>
          </w:p>
        </w:tc>
      </w:tr>
      <w:tr w:rsidR="009F0DAC" w:rsidRPr="008A4448" w14:paraId="63CC7C66" w14:textId="77777777" w:rsidTr="00B42702">
        <w:trPr>
          <w:trHeight w:val="288"/>
        </w:trPr>
        <w:tc>
          <w:tcPr>
            <w:tcW w:w="1274" w:type="dxa"/>
            <w:noWrap/>
            <w:hideMark/>
          </w:tcPr>
          <w:p w14:paraId="66FEC2E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0510</w:t>
            </w:r>
          </w:p>
        </w:tc>
        <w:tc>
          <w:tcPr>
            <w:tcW w:w="8214" w:type="dxa"/>
            <w:noWrap/>
            <w:hideMark/>
          </w:tcPr>
          <w:p w14:paraId="568913E1"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ROCKET MOTORS</w:t>
            </w:r>
          </w:p>
        </w:tc>
      </w:tr>
      <w:tr w:rsidR="009F0DAC" w:rsidRPr="008A4448" w14:paraId="018F30D6" w14:textId="77777777" w:rsidTr="00B42702">
        <w:trPr>
          <w:trHeight w:val="288"/>
        </w:trPr>
        <w:tc>
          <w:tcPr>
            <w:tcW w:w="1274" w:type="dxa"/>
            <w:noWrap/>
            <w:hideMark/>
          </w:tcPr>
          <w:p w14:paraId="36CD30D8"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0511</w:t>
            </w:r>
          </w:p>
        </w:tc>
        <w:tc>
          <w:tcPr>
            <w:tcW w:w="8214" w:type="dxa"/>
            <w:noWrap/>
            <w:hideMark/>
          </w:tcPr>
          <w:p w14:paraId="78D7957F"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ELECTRONIC programmable for blasting 1.1B</w:t>
            </w:r>
          </w:p>
        </w:tc>
      </w:tr>
      <w:tr w:rsidR="009F0DAC" w:rsidRPr="008A4448" w14:paraId="150FCC02" w14:textId="77777777" w:rsidTr="00B42702">
        <w:trPr>
          <w:trHeight w:val="288"/>
        </w:trPr>
        <w:tc>
          <w:tcPr>
            <w:tcW w:w="1274" w:type="dxa"/>
            <w:noWrap/>
            <w:hideMark/>
          </w:tcPr>
          <w:p w14:paraId="6D51336B"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0512</w:t>
            </w:r>
          </w:p>
        </w:tc>
        <w:tc>
          <w:tcPr>
            <w:tcW w:w="8214" w:type="dxa"/>
            <w:noWrap/>
            <w:hideMark/>
          </w:tcPr>
          <w:p w14:paraId="5F2E7A1E"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ELECTRONIC programmable for blasting 1.4B</w:t>
            </w:r>
          </w:p>
        </w:tc>
      </w:tr>
      <w:tr w:rsidR="009F0DAC" w:rsidRPr="008A4448" w14:paraId="4B015352" w14:textId="77777777" w:rsidTr="00B42702">
        <w:trPr>
          <w:trHeight w:val="288"/>
        </w:trPr>
        <w:tc>
          <w:tcPr>
            <w:tcW w:w="1274" w:type="dxa"/>
            <w:noWrap/>
            <w:hideMark/>
          </w:tcPr>
          <w:p w14:paraId="1A122CEA"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0513</w:t>
            </w:r>
          </w:p>
        </w:tc>
        <w:tc>
          <w:tcPr>
            <w:tcW w:w="8214" w:type="dxa"/>
            <w:noWrap/>
            <w:hideMark/>
          </w:tcPr>
          <w:p w14:paraId="4651CBB9" w14:textId="77777777" w:rsidR="009F0DAC" w:rsidRPr="006D3565" w:rsidRDefault="009F0DAC" w:rsidP="00B42702">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DETONATORS, ELECTRONIC programmable for blasting</w:t>
            </w:r>
          </w:p>
        </w:tc>
      </w:tr>
      <w:tr w:rsidR="00EF4F58" w:rsidRPr="008A4448" w14:paraId="720B2760" w14:textId="77777777" w:rsidTr="008E1BE6">
        <w:trPr>
          <w:trHeight w:val="288"/>
        </w:trPr>
        <w:tc>
          <w:tcPr>
            <w:tcW w:w="1274" w:type="dxa"/>
            <w:noWrap/>
          </w:tcPr>
          <w:p w14:paraId="2FCA01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1001</w:t>
            </w:r>
          </w:p>
        </w:tc>
        <w:tc>
          <w:tcPr>
            <w:tcW w:w="8214" w:type="dxa"/>
            <w:noWrap/>
          </w:tcPr>
          <w:p w14:paraId="73AA94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ACETYLENE, DISSOLVED</w:t>
            </w:r>
          </w:p>
        </w:tc>
      </w:tr>
      <w:tr w:rsidR="00EF4F58" w:rsidRPr="008A4448" w14:paraId="67E32990" w14:textId="77777777" w:rsidTr="008E1BE6">
        <w:trPr>
          <w:trHeight w:val="288"/>
        </w:trPr>
        <w:tc>
          <w:tcPr>
            <w:tcW w:w="1274" w:type="dxa"/>
            <w:noWrap/>
            <w:hideMark/>
          </w:tcPr>
          <w:p w14:paraId="30F27B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1002</w:t>
            </w:r>
          </w:p>
        </w:tc>
        <w:tc>
          <w:tcPr>
            <w:tcW w:w="8214" w:type="dxa"/>
            <w:noWrap/>
            <w:hideMark/>
          </w:tcPr>
          <w:p w14:paraId="617887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AIR, COMPRESSED</w:t>
            </w:r>
          </w:p>
        </w:tc>
      </w:tr>
      <w:tr w:rsidR="00EF4F58" w:rsidRPr="008A4448" w14:paraId="57683417" w14:textId="77777777" w:rsidTr="008E1BE6">
        <w:trPr>
          <w:trHeight w:val="288"/>
        </w:trPr>
        <w:tc>
          <w:tcPr>
            <w:tcW w:w="1274" w:type="dxa"/>
            <w:noWrap/>
            <w:hideMark/>
          </w:tcPr>
          <w:p w14:paraId="10BE59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1003</w:t>
            </w:r>
          </w:p>
        </w:tc>
        <w:tc>
          <w:tcPr>
            <w:tcW w:w="8214" w:type="dxa"/>
            <w:noWrap/>
            <w:hideMark/>
          </w:tcPr>
          <w:p w14:paraId="718005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AIR, REFRIGERATED LIQUID</w:t>
            </w:r>
          </w:p>
        </w:tc>
      </w:tr>
      <w:tr w:rsidR="00EF4F58" w:rsidRPr="008A4448" w14:paraId="4EC277F4" w14:textId="77777777" w:rsidTr="008E1BE6">
        <w:trPr>
          <w:trHeight w:val="288"/>
        </w:trPr>
        <w:tc>
          <w:tcPr>
            <w:tcW w:w="1274" w:type="dxa"/>
            <w:noWrap/>
            <w:hideMark/>
          </w:tcPr>
          <w:p w14:paraId="53A344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1005</w:t>
            </w:r>
          </w:p>
        </w:tc>
        <w:tc>
          <w:tcPr>
            <w:tcW w:w="8214" w:type="dxa"/>
            <w:noWrap/>
            <w:hideMark/>
          </w:tcPr>
          <w:p w14:paraId="39961C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AMMONIA, ANHYDROUS</w:t>
            </w:r>
          </w:p>
        </w:tc>
      </w:tr>
      <w:tr w:rsidR="00EF4F58" w:rsidRPr="008A4448" w14:paraId="25106D79" w14:textId="77777777" w:rsidTr="008E1BE6">
        <w:trPr>
          <w:trHeight w:val="288"/>
        </w:trPr>
        <w:tc>
          <w:tcPr>
            <w:tcW w:w="1274" w:type="dxa"/>
            <w:noWrap/>
            <w:hideMark/>
          </w:tcPr>
          <w:p w14:paraId="1580B4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1006</w:t>
            </w:r>
          </w:p>
        </w:tc>
        <w:tc>
          <w:tcPr>
            <w:tcW w:w="8214" w:type="dxa"/>
            <w:noWrap/>
            <w:hideMark/>
          </w:tcPr>
          <w:p w14:paraId="059AF7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ARGON, COMPRESSED</w:t>
            </w:r>
          </w:p>
        </w:tc>
      </w:tr>
      <w:tr w:rsidR="00EF4F58" w:rsidRPr="008A4448" w14:paraId="4BE00412" w14:textId="77777777" w:rsidTr="008E1BE6">
        <w:trPr>
          <w:trHeight w:val="288"/>
        </w:trPr>
        <w:tc>
          <w:tcPr>
            <w:tcW w:w="1274" w:type="dxa"/>
            <w:noWrap/>
            <w:hideMark/>
          </w:tcPr>
          <w:p w14:paraId="024487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1008</w:t>
            </w:r>
          </w:p>
        </w:tc>
        <w:tc>
          <w:tcPr>
            <w:tcW w:w="8214" w:type="dxa"/>
            <w:noWrap/>
            <w:hideMark/>
          </w:tcPr>
          <w:p w14:paraId="1A18FE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BORON TRIFLUORIDE</w:t>
            </w:r>
          </w:p>
        </w:tc>
      </w:tr>
      <w:tr w:rsidR="00EF4F58" w:rsidRPr="008A4448" w14:paraId="4BB70894" w14:textId="77777777" w:rsidTr="008E1BE6">
        <w:trPr>
          <w:trHeight w:val="288"/>
        </w:trPr>
        <w:tc>
          <w:tcPr>
            <w:tcW w:w="1274" w:type="dxa"/>
            <w:noWrap/>
            <w:hideMark/>
          </w:tcPr>
          <w:p w14:paraId="6C0917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1009</w:t>
            </w:r>
          </w:p>
        </w:tc>
        <w:tc>
          <w:tcPr>
            <w:tcW w:w="8214" w:type="dxa"/>
            <w:noWrap/>
            <w:hideMark/>
          </w:tcPr>
          <w:p w14:paraId="33CFF3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BROMOTRIFLUOROMETHANE (REFRIGERANT GAS R 13B1)</w:t>
            </w:r>
          </w:p>
        </w:tc>
      </w:tr>
      <w:tr w:rsidR="00EF4F58" w:rsidRPr="008A4448" w14:paraId="6B22842D" w14:textId="77777777" w:rsidTr="008E1BE6">
        <w:trPr>
          <w:trHeight w:val="288"/>
        </w:trPr>
        <w:tc>
          <w:tcPr>
            <w:tcW w:w="1274" w:type="dxa"/>
            <w:noWrap/>
            <w:hideMark/>
          </w:tcPr>
          <w:p w14:paraId="47D0E3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1010</w:t>
            </w:r>
          </w:p>
        </w:tc>
        <w:tc>
          <w:tcPr>
            <w:tcW w:w="8214" w:type="dxa"/>
            <w:noWrap/>
            <w:hideMark/>
          </w:tcPr>
          <w:p w14:paraId="33B613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BUTADIENES, STABILIZED or BUTADIENES AND HYDROCARBON MIXTURE, STABILIZED, containing more than 40% butadienes</w:t>
            </w:r>
          </w:p>
        </w:tc>
      </w:tr>
      <w:tr w:rsidR="00EF4F58" w:rsidRPr="008A4448" w14:paraId="77CC676E" w14:textId="77777777" w:rsidTr="008E1BE6">
        <w:trPr>
          <w:trHeight w:val="288"/>
        </w:trPr>
        <w:tc>
          <w:tcPr>
            <w:tcW w:w="1274" w:type="dxa"/>
            <w:noWrap/>
            <w:hideMark/>
          </w:tcPr>
          <w:p w14:paraId="263590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1011</w:t>
            </w:r>
          </w:p>
        </w:tc>
        <w:tc>
          <w:tcPr>
            <w:tcW w:w="8214" w:type="dxa"/>
            <w:noWrap/>
            <w:hideMark/>
          </w:tcPr>
          <w:p w14:paraId="7007D6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BUTANE</w:t>
            </w:r>
          </w:p>
        </w:tc>
      </w:tr>
      <w:tr w:rsidR="00EF4F58" w:rsidRPr="008A4448" w14:paraId="0543428E" w14:textId="77777777" w:rsidTr="008E1BE6">
        <w:trPr>
          <w:trHeight w:val="288"/>
        </w:trPr>
        <w:tc>
          <w:tcPr>
            <w:tcW w:w="1274" w:type="dxa"/>
            <w:noWrap/>
            <w:hideMark/>
          </w:tcPr>
          <w:p w14:paraId="77A8EF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1012</w:t>
            </w:r>
          </w:p>
        </w:tc>
        <w:tc>
          <w:tcPr>
            <w:tcW w:w="8214" w:type="dxa"/>
            <w:noWrap/>
            <w:hideMark/>
          </w:tcPr>
          <w:p w14:paraId="26FAF9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BUTYLENE</w:t>
            </w:r>
          </w:p>
        </w:tc>
      </w:tr>
      <w:tr w:rsidR="00EF4F58" w:rsidRPr="008A4448" w14:paraId="2DB33BFC" w14:textId="77777777" w:rsidTr="008E1BE6">
        <w:trPr>
          <w:trHeight w:val="288"/>
        </w:trPr>
        <w:tc>
          <w:tcPr>
            <w:tcW w:w="1274" w:type="dxa"/>
            <w:noWrap/>
            <w:hideMark/>
          </w:tcPr>
          <w:p w14:paraId="005CEF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1013</w:t>
            </w:r>
          </w:p>
        </w:tc>
        <w:tc>
          <w:tcPr>
            <w:tcW w:w="8214" w:type="dxa"/>
            <w:noWrap/>
            <w:hideMark/>
          </w:tcPr>
          <w:p w14:paraId="086BE1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CARBON DIOXIDE</w:t>
            </w:r>
          </w:p>
        </w:tc>
      </w:tr>
      <w:tr w:rsidR="00EF4F58" w:rsidRPr="008A4448" w14:paraId="3BB98611" w14:textId="77777777" w:rsidTr="008E1BE6">
        <w:trPr>
          <w:trHeight w:val="288"/>
        </w:trPr>
        <w:tc>
          <w:tcPr>
            <w:tcW w:w="1274" w:type="dxa"/>
            <w:noWrap/>
            <w:hideMark/>
          </w:tcPr>
          <w:p w14:paraId="5010F54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1016</w:t>
            </w:r>
          </w:p>
        </w:tc>
        <w:tc>
          <w:tcPr>
            <w:tcW w:w="8214" w:type="dxa"/>
            <w:noWrap/>
            <w:hideMark/>
          </w:tcPr>
          <w:p w14:paraId="359F4F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CARBON MONOXIDE, COMPRESSED</w:t>
            </w:r>
          </w:p>
        </w:tc>
      </w:tr>
      <w:tr w:rsidR="00EF4F58" w:rsidRPr="008A4448" w14:paraId="6EEC1C21" w14:textId="77777777" w:rsidTr="008E1BE6">
        <w:trPr>
          <w:trHeight w:val="288"/>
        </w:trPr>
        <w:tc>
          <w:tcPr>
            <w:tcW w:w="1274" w:type="dxa"/>
            <w:noWrap/>
            <w:hideMark/>
          </w:tcPr>
          <w:p w14:paraId="575906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1017</w:t>
            </w:r>
          </w:p>
        </w:tc>
        <w:tc>
          <w:tcPr>
            <w:tcW w:w="8214" w:type="dxa"/>
            <w:noWrap/>
            <w:hideMark/>
          </w:tcPr>
          <w:p w14:paraId="0D50C6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CHLORINE</w:t>
            </w:r>
          </w:p>
        </w:tc>
      </w:tr>
      <w:tr w:rsidR="00EF4F58" w:rsidRPr="008A4448" w14:paraId="3ABE5600" w14:textId="77777777" w:rsidTr="008E1BE6">
        <w:trPr>
          <w:trHeight w:val="288"/>
        </w:trPr>
        <w:tc>
          <w:tcPr>
            <w:tcW w:w="1274" w:type="dxa"/>
            <w:noWrap/>
            <w:hideMark/>
          </w:tcPr>
          <w:p w14:paraId="73001A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1018</w:t>
            </w:r>
          </w:p>
        </w:tc>
        <w:tc>
          <w:tcPr>
            <w:tcW w:w="8214" w:type="dxa"/>
            <w:noWrap/>
            <w:hideMark/>
          </w:tcPr>
          <w:p w14:paraId="660076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CHLORODIFLUOROMETHANE (REFRIGERANT GAS R 22)</w:t>
            </w:r>
          </w:p>
        </w:tc>
      </w:tr>
      <w:tr w:rsidR="00EF4F58" w:rsidRPr="008A4448" w14:paraId="77DEE057" w14:textId="77777777" w:rsidTr="008E1BE6">
        <w:trPr>
          <w:trHeight w:val="288"/>
        </w:trPr>
        <w:tc>
          <w:tcPr>
            <w:tcW w:w="1274" w:type="dxa"/>
            <w:noWrap/>
            <w:hideMark/>
          </w:tcPr>
          <w:p w14:paraId="32F600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1020</w:t>
            </w:r>
          </w:p>
        </w:tc>
        <w:tc>
          <w:tcPr>
            <w:tcW w:w="8214" w:type="dxa"/>
            <w:noWrap/>
            <w:hideMark/>
          </w:tcPr>
          <w:p w14:paraId="226E2D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CHLOROPENTAFLUORO-ETHANE (REFRIGERANT GAS R 115)</w:t>
            </w:r>
          </w:p>
        </w:tc>
      </w:tr>
      <w:tr w:rsidR="00EF4F58" w:rsidRPr="008A4448" w14:paraId="6935F193" w14:textId="77777777" w:rsidTr="008E1BE6">
        <w:trPr>
          <w:trHeight w:val="288"/>
        </w:trPr>
        <w:tc>
          <w:tcPr>
            <w:tcW w:w="1274" w:type="dxa"/>
            <w:noWrap/>
            <w:hideMark/>
          </w:tcPr>
          <w:p w14:paraId="3C515A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1021</w:t>
            </w:r>
          </w:p>
        </w:tc>
        <w:tc>
          <w:tcPr>
            <w:tcW w:w="8214" w:type="dxa"/>
            <w:noWrap/>
            <w:hideMark/>
          </w:tcPr>
          <w:p w14:paraId="180A96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1-CHLORO-1,2,2,2-TETRAFLUOROETHANE (REFRIGERANT GAS R 124)</w:t>
            </w:r>
          </w:p>
        </w:tc>
      </w:tr>
      <w:tr w:rsidR="00EF4F58" w:rsidRPr="008A4448" w14:paraId="4D447419" w14:textId="77777777" w:rsidTr="008E1BE6">
        <w:trPr>
          <w:trHeight w:val="288"/>
        </w:trPr>
        <w:tc>
          <w:tcPr>
            <w:tcW w:w="1274" w:type="dxa"/>
            <w:noWrap/>
            <w:hideMark/>
          </w:tcPr>
          <w:p w14:paraId="558185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1022</w:t>
            </w:r>
          </w:p>
        </w:tc>
        <w:tc>
          <w:tcPr>
            <w:tcW w:w="8214" w:type="dxa"/>
            <w:noWrap/>
            <w:hideMark/>
          </w:tcPr>
          <w:p w14:paraId="64DEAA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CHLOROTRIFLUORO-METHANE (REFRIGERANT GAS R 13)</w:t>
            </w:r>
          </w:p>
        </w:tc>
      </w:tr>
      <w:tr w:rsidR="00EF4F58" w:rsidRPr="008A4448" w14:paraId="498485C6" w14:textId="77777777" w:rsidTr="008E1BE6">
        <w:trPr>
          <w:trHeight w:val="288"/>
        </w:trPr>
        <w:tc>
          <w:tcPr>
            <w:tcW w:w="1274" w:type="dxa"/>
            <w:noWrap/>
            <w:hideMark/>
          </w:tcPr>
          <w:p w14:paraId="5626B0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1023</w:t>
            </w:r>
          </w:p>
        </w:tc>
        <w:tc>
          <w:tcPr>
            <w:tcW w:w="8214" w:type="dxa"/>
            <w:noWrap/>
            <w:hideMark/>
          </w:tcPr>
          <w:p w14:paraId="255BB0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COAL GAS, COMPRESSED</w:t>
            </w:r>
          </w:p>
        </w:tc>
      </w:tr>
      <w:tr w:rsidR="00EF4F58" w:rsidRPr="008A4448" w14:paraId="5E0E17B3" w14:textId="77777777" w:rsidTr="008E1BE6">
        <w:trPr>
          <w:trHeight w:val="288"/>
        </w:trPr>
        <w:tc>
          <w:tcPr>
            <w:tcW w:w="1274" w:type="dxa"/>
            <w:noWrap/>
            <w:hideMark/>
          </w:tcPr>
          <w:p w14:paraId="7C0CDB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1026</w:t>
            </w:r>
          </w:p>
        </w:tc>
        <w:tc>
          <w:tcPr>
            <w:tcW w:w="8214" w:type="dxa"/>
            <w:noWrap/>
            <w:hideMark/>
          </w:tcPr>
          <w:p w14:paraId="14500C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CYANOGEN</w:t>
            </w:r>
          </w:p>
        </w:tc>
      </w:tr>
      <w:tr w:rsidR="00EF4F58" w:rsidRPr="008A4448" w14:paraId="4206CFCD" w14:textId="77777777" w:rsidTr="008E1BE6">
        <w:trPr>
          <w:trHeight w:val="288"/>
        </w:trPr>
        <w:tc>
          <w:tcPr>
            <w:tcW w:w="1274" w:type="dxa"/>
            <w:noWrap/>
            <w:hideMark/>
          </w:tcPr>
          <w:p w14:paraId="5DB022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1027</w:t>
            </w:r>
          </w:p>
        </w:tc>
        <w:tc>
          <w:tcPr>
            <w:tcW w:w="8214" w:type="dxa"/>
            <w:noWrap/>
            <w:hideMark/>
          </w:tcPr>
          <w:p w14:paraId="491B93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CYCLOPROPANE</w:t>
            </w:r>
          </w:p>
        </w:tc>
      </w:tr>
      <w:tr w:rsidR="00EF4F58" w:rsidRPr="008A4448" w14:paraId="5A3401B0" w14:textId="77777777" w:rsidTr="008E1BE6">
        <w:trPr>
          <w:trHeight w:val="288"/>
        </w:trPr>
        <w:tc>
          <w:tcPr>
            <w:tcW w:w="1274" w:type="dxa"/>
            <w:noWrap/>
            <w:hideMark/>
          </w:tcPr>
          <w:p w14:paraId="1A5ECA1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1028</w:t>
            </w:r>
          </w:p>
        </w:tc>
        <w:tc>
          <w:tcPr>
            <w:tcW w:w="8214" w:type="dxa"/>
            <w:noWrap/>
            <w:hideMark/>
          </w:tcPr>
          <w:p w14:paraId="417C57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DICHLORODIFLUORO-METHANE (REFRIGERANT GAS R 12)</w:t>
            </w:r>
          </w:p>
        </w:tc>
      </w:tr>
      <w:tr w:rsidR="00EF4F58" w:rsidRPr="008A4448" w14:paraId="65F01A14" w14:textId="77777777" w:rsidTr="008E1BE6">
        <w:trPr>
          <w:trHeight w:val="288"/>
        </w:trPr>
        <w:tc>
          <w:tcPr>
            <w:tcW w:w="1274" w:type="dxa"/>
            <w:noWrap/>
            <w:hideMark/>
          </w:tcPr>
          <w:p w14:paraId="1831A3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1029</w:t>
            </w:r>
          </w:p>
        </w:tc>
        <w:tc>
          <w:tcPr>
            <w:tcW w:w="8214" w:type="dxa"/>
            <w:noWrap/>
            <w:hideMark/>
          </w:tcPr>
          <w:p w14:paraId="434C6C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DICHLOROFLUOROMETHANE (REFRIGERANT GAS R 21)</w:t>
            </w:r>
          </w:p>
        </w:tc>
      </w:tr>
      <w:tr w:rsidR="00EF4F58" w:rsidRPr="008A4448" w14:paraId="5A29CECC" w14:textId="77777777" w:rsidTr="008E1BE6">
        <w:trPr>
          <w:trHeight w:val="288"/>
        </w:trPr>
        <w:tc>
          <w:tcPr>
            <w:tcW w:w="1274" w:type="dxa"/>
            <w:noWrap/>
            <w:hideMark/>
          </w:tcPr>
          <w:p w14:paraId="472556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1030</w:t>
            </w:r>
          </w:p>
        </w:tc>
        <w:tc>
          <w:tcPr>
            <w:tcW w:w="8214" w:type="dxa"/>
            <w:noWrap/>
            <w:hideMark/>
          </w:tcPr>
          <w:p w14:paraId="7E8548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1,1-DIFLUOROETHANE (REFRIGERANT GAS R 152a)</w:t>
            </w:r>
          </w:p>
        </w:tc>
      </w:tr>
      <w:tr w:rsidR="00EF4F58" w:rsidRPr="008A4448" w14:paraId="22C8061C" w14:textId="77777777" w:rsidTr="008E1BE6">
        <w:trPr>
          <w:trHeight w:val="288"/>
        </w:trPr>
        <w:tc>
          <w:tcPr>
            <w:tcW w:w="1274" w:type="dxa"/>
            <w:noWrap/>
            <w:hideMark/>
          </w:tcPr>
          <w:p w14:paraId="10EF4B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1032</w:t>
            </w:r>
          </w:p>
        </w:tc>
        <w:tc>
          <w:tcPr>
            <w:tcW w:w="8214" w:type="dxa"/>
            <w:noWrap/>
            <w:hideMark/>
          </w:tcPr>
          <w:p w14:paraId="472648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DIMETHYLAMINE, ANHYDROUS</w:t>
            </w:r>
          </w:p>
        </w:tc>
      </w:tr>
      <w:tr w:rsidR="00EF4F58" w:rsidRPr="008A4448" w14:paraId="56FCDF71" w14:textId="77777777" w:rsidTr="008E1BE6">
        <w:trPr>
          <w:trHeight w:val="288"/>
        </w:trPr>
        <w:tc>
          <w:tcPr>
            <w:tcW w:w="1274" w:type="dxa"/>
            <w:noWrap/>
            <w:hideMark/>
          </w:tcPr>
          <w:p w14:paraId="6E9F36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1033</w:t>
            </w:r>
          </w:p>
        </w:tc>
        <w:tc>
          <w:tcPr>
            <w:tcW w:w="8214" w:type="dxa"/>
            <w:noWrap/>
            <w:hideMark/>
          </w:tcPr>
          <w:p w14:paraId="6CFA3C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 ETHER</w:t>
            </w:r>
          </w:p>
        </w:tc>
      </w:tr>
      <w:tr w:rsidR="00EF4F58" w:rsidRPr="008A4448" w14:paraId="0D354F47" w14:textId="77777777" w:rsidTr="008E1BE6">
        <w:trPr>
          <w:trHeight w:val="288"/>
        </w:trPr>
        <w:tc>
          <w:tcPr>
            <w:tcW w:w="1274" w:type="dxa"/>
            <w:noWrap/>
            <w:hideMark/>
          </w:tcPr>
          <w:p w14:paraId="3E14DC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1035</w:t>
            </w:r>
          </w:p>
        </w:tc>
        <w:tc>
          <w:tcPr>
            <w:tcW w:w="8214" w:type="dxa"/>
            <w:noWrap/>
            <w:hideMark/>
          </w:tcPr>
          <w:p w14:paraId="414B9F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ETHANE</w:t>
            </w:r>
          </w:p>
        </w:tc>
      </w:tr>
      <w:tr w:rsidR="00EF4F58" w:rsidRPr="008A4448" w14:paraId="2B989AE0" w14:textId="77777777" w:rsidTr="008E1BE6">
        <w:trPr>
          <w:trHeight w:val="288"/>
        </w:trPr>
        <w:tc>
          <w:tcPr>
            <w:tcW w:w="1274" w:type="dxa"/>
            <w:noWrap/>
            <w:hideMark/>
          </w:tcPr>
          <w:p w14:paraId="512F02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1036</w:t>
            </w:r>
          </w:p>
        </w:tc>
        <w:tc>
          <w:tcPr>
            <w:tcW w:w="8214" w:type="dxa"/>
            <w:noWrap/>
            <w:hideMark/>
          </w:tcPr>
          <w:p w14:paraId="138D37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ETHYLAMINE</w:t>
            </w:r>
          </w:p>
        </w:tc>
      </w:tr>
      <w:tr w:rsidR="00EF4F58" w:rsidRPr="008A4448" w14:paraId="11CD4326" w14:textId="77777777" w:rsidTr="008E1BE6">
        <w:trPr>
          <w:trHeight w:val="288"/>
        </w:trPr>
        <w:tc>
          <w:tcPr>
            <w:tcW w:w="1274" w:type="dxa"/>
            <w:noWrap/>
            <w:hideMark/>
          </w:tcPr>
          <w:p w14:paraId="187A52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1037</w:t>
            </w:r>
          </w:p>
        </w:tc>
        <w:tc>
          <w:tcPr>
            <w:tcW w:w="8214" w:type="dxa"/>
            <w:noWrap/>
            <w:hideMark/>
          </w:tcPr>
          <w:p w14:paraId="27CA2A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CHLORIDE</w:t>
            </w:r>
          </w:p>
        </w:tc>
      </w:tr>
      <w:tr w:rsidR="00EF4F58" w:rsidRPr="008A4448" w14:paraId="2E5A93D6" w14:textId="77777777" w:rsidTr="008E1BE6">
        <w:trPr>
          <w:trHeight w:val="288"/>
        </w:trPr>
        <w:tc>
          <w:tcPr>
            <w:tcW w:w="1274" w:type="dxa"/>
            <w:noWrap/>
            <w:hideMark/>
          </w:tcPr>
          <w:p w14:paraId="0A95C9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1038</w:t>
            </w:r>
          </w:p>
        </w:tc>
        <w:tc>
          <w:tcPr>
            <w:tcW w:w="8214" w:type="dxa"/>
            <w:noWrap/>
            <w:hideMark/>
          </w:tcPr>
          <w:p w14:paraId="2F6770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REFRIGERATED LIQUID</w:t>
            </w:r>
          </w:p>
        </w:tc>
      </w:tr>
      <w:tr w:rsidR="00EF4F58" w:rsidRPr="008A4448" w14:paraId="00B0EBEB" w14:textId="77777777" w:rsidTr="008E1BE6">
        <w:trPr>
          <w:trHeight w:val="288"/>
        </w:trPr>
        <w:tc>
          <w:tcPr>
            <w:tcW w:w="1274" w:type="dxa"/>
            <w:noWrap/>
            <w:hideMark/>
          </w:tcPr>
          <w:p w14:paraId="63E63D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1039</w:t>
            </w:r>
          </w:p>
        </w:tc>
        <w:tc>
          <w:tcPr>
            <w:tcW w:w="8214" w:type="dxa"/>
            <w:noWrap/>
            <w:hideMark/>
          </w:tcPr>
          <w:p w14:paraId="12CA94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METHYL ETHER</w:t>
            </w:r>
          </w:p>
        </w:tc>
      </w:tr>
      <w:tr w:rsidR="00EF4F58" w:rsidRPr="008A4448" w14:paraId="230FA705" w14:textId="77777777" w:rsidTr="008E1BE6">
        <w:trPr>
          <w:trHeight w:val="288"/>
        </w:trPr>
        <w:tc>
          <w:tcPr>
            <w:tcW w:w="1274" w:type="dxa"/>
            <w:noWrap/>
            <w:hideMark/>
          </w:tcPr>
          <w:p w14:paraId="1E5746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1040</w:t>
            </w:r>
          </w:p>
        </w:tc>
        <w:tc>
          <w:tcPr>
            <w:tcW w:w="8214" w:type="dxa"/>
            <w:noWrap/>
            <w:hideMark/>
          </w:tcPr>
          <w:p w14:paraId="1548C0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OXIDE, or ETHYLENE OXIDE WITH NITROGEN up to a total pressure of 1 MPa (10 bar) at 50 °C</w:t>
            </w:r>
          </w:p>
        </w:tc>
      </w:tr>
      <w:tr w:rsidR="00EF4F58" w:rsidRPr="008A4448" w14:paraId="0B9294AD" w14:textId="77777777" w:rsidTr="008E1BE6">
        <w:trPr>
          <w:trHeight w:val="288"/>
        </w:trPr>
        <w:tc>
          <w:tcPr>
            <w:tcW w:w="1274" w:type="dxa"/>
            <w:noWrap/>
            <w:hideMark/>
          </w:tcPr>
          <w:p w14:paraId="2A8739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1041</w:t>
            </w:r>
          </w:p>
        </w:tc>
        <w:tc>
          <w:tcPr>
            <w:tcW w:w="8214" w:type="dxa"/>
            <w:noWrap/>
            <w:hideMark/>
          </w:tcPr>
          <w:p w14:paraId="20A596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OXIDE AND CARBON DIOXIDE MIXTURE with more than 9% but not more than 87% ethylene oxide</w:t>
            </w:r>
          </w:p>
        </w:tc>
      </w:tr>
      <w:tr w:rsidR="00EF4F58" w:rsidRPr="008A4448" w14:paraId="337A837E" w14:textId="77777777" w:rsidTr="008E1BE6">
        <w:trPr>
          <w:trHeight w:val="288"/>
        </w:trPr>
        <w:tc>
          <w:tcPr>
            <w:tcW w:w="1274" w:type="dxa"/>
            <w:noWrap/>
            <w:hideMark/>
          </w:tcPr>
          <w:p w14:paraId="115E6B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1043</w:t>
            </w:r>
          </w:p>
        </w:tc>
        <w:tc>
          <w:tcPr>
            <w:tcW w:w="8214" w:type="dxa"/>
            <w:noWrap/>
            <w:hideMark/>
          </w:tcPr>
          <w:p w14:paraId="6E50F9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FERTILIZER AMMONIATING SOLUTION with free ammonia</w:t>
            </w:r>
          </w:p>
        </w:tc>
      </w:tr>
      <w:tr w:rsidR="00EF4F58" w:rsidRPr="008A4448" w14:paraId="0885376A" w14:textId="77777777" w:rsidTr="008E1BE6">
        <w:trPr>
          <w:trHeight w:val="288"/>
        </w:trPr>
        <w:tc>
          <w:tcPr>
            <w:tcW w:w="1274" w:type="dxa"/>
            <w:noWrap/>
            <w:hideMark/>
          </w:tcPr>
          <w:p w14:paraId="7E1344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1044</w:t>
            </w:r>
          </w:p>
        </w:tc>
        <w:tc>
          <w:tcPr>
            <w:tcW w:w="8214" w:type="dxa"/>
            <w:noWrap/>
            <w:hideMark/>
          </w:tcPr>
          <w:p w14:paraId="44443A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FIRE EXTINGUISHERS with compressed or liquefied gas</w:t>
            </w:r>
          </w:p>
        </w:tc>
      </w:tr>
      <w:tr w:rsidR="00EF4F58" w:rsidRPr="008A4448" w14:paraId="46B9460C" w14:textId="77777777" w:rsidTr="008E1BE6">
        <w:trPr>
          <w:trHeight w:val="288"/>
        </w:trPr>
        <w:tc>
          <w:tcPr>
            <w:tcW w:w="1274" w:type="dxa"/>
            <w:noWrap/>
            <w:hideMark/>
          </w:tcPr>
          <w:p w14:paraId="79AB9B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1045</w:t>
            </w:r>
          </w:p>
        </w:tc>
        <w:tc>
          <w:tcPr>
            <w:tcW w:w="8214" w:type="dxa"/>
            <w:noWrap/>
            <w:hideMark/>
          </w:tcPr>
          <w:p w14:paraId="4769F3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FLUORINE, COMPRESSED</w:t>
            </w:r>
          </w:p>
        </w:tc>
      </w:tr>
      <w:tr w:rsidR="00EF4F58" w:rsidRPr="008A4448" w14:paraId="382BD6E0" w14:textId="77777777" w:rsidTr="008E1BE6">
        <w:trPr>
          <w:trHeight w:val="288"/>
        </w:trPr>
        <w:tc>
          <w:tcPr>
            <w:tcW w:w="1274" w:type="dxa"/>
            <w:noWrap/>
            <w:hideMark/>
          </w:tcPr>
          <w:p w14:paraId="4CC11B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1046</w:t>
            </w:r>
          </w:p>
        </w:tc>
        <w:tc>
          <w:tcPr>
            <w:tcW w:w="8214" w:type="dxa"/>
            <w:noWrap/>
            <w:hideMark/>
          </w:tcPr>
          <w:p w14:paraId="27530D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HELIUM, COMPRESSED</w:t>
            </w:r>
          </w:p>
        </w:tc>
      </w:tr>
      <w:tr w:rsidR="00EF4F58" w:rsidRPr="008A4448" w14:paraId="74F381C4" w14:textId="77777777" w:rsidTr="008E1BE6">
        <w:trPr>
          <w:trHeight w:val="288"/>
        </w:trPr>
        <w:tc>
          <w:tcPr>
            <w:tcW w:w="1274" w:type="dxa"/>
            <w:noWrap/>
            <w:hideMark/>
          </w:tcPr>
          <w:p w14:paraId="04DF1D1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1048</w:t>
            </w:r>
          </w:p>
        </w:tc>
        <w:tc>
          <w:tcPr>
            <w:tcW w:w="8214" w:type="dxa"/>
            <w:noWrap/>
            <w:hideMark/>
          </w:tcPr>
          <w:p w14:paraId="7E6B499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BROMIDE, ANHYDROUS</w:t>
            </w:r>
          </w:p>
        </w:tc>
      </w:tr>
      <w:tr w:rsidR="00EF4F58" w:rsidRPr="008A4448" w14:paraId="5A2E73D7" w14:textId="77777777" w:rsidTr="008E1BE6">
        <w:trPr>
          <w:trHeight w:val="288"/>
        </w:trPr>
        <w:tc>
          <w:tcPr>
            <w:tcW w:w="1274" w:type="dxa"/>
            <w:noWrap/>
            <w:hideMark/>
          </w:tcPr>
          <w:p w14:paraId="3CC640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1049</w:t>
            </w:r>
          </w:p>
        </w:tc>
        <w:tc>
          <w:tcPr>
            <w:tcW w:w="8214" w:type="dxa"/>
            <w:noWrap/>
            <w:hideMark/>
          </w:tcPr>
          <w:p w14:paraId="1CB4AB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COMPRESSED</w:t>
            </w:r>
          </w:p>
        </w:tc>
      </w:tr>
      <w:tr w:rsidR="00EF4F58" w:rsidRPr="008A4448" w14:paraId="2A86C70B" w14:textId="77777777" w:rsidTr="008E1BE6">
        <w:trPr>
          <w:trHeight w:val="288"/>
        </w:trPr>
        <w:tc>
          <w:tcPr>
            <w:tcW w:w="1274" w:type="dxa"/>
            <w:noWrap/>
            <w:hideMark/>
          </w:tcPr>
          <w:p w14:paraId="431EDF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1050</w:t>
            </w:r>
          </w:p>
        </w:tc>
        <w:tc>
          <w:tcPr>
            <w:tcW w:w="8214" w:type="dxa"/>
            <w:noWrap/>
            <w:hideMark/>
          </w:tcPr>
          <w:p w14:paraId="127841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CHLORIDE, ANHYDROUS</w:t>
            </w:r>
          </w:p>
        </w:tc>
      </w:tr>
      <w:tr w:rsidR="00EF4F58" w:rsidRPr="008A4448" w14:paraId="02AC0AA1" w14:textId="77777777" w:rsidTr="008E1BE6">
        <w:trPr>
          <w:trHeight w:val="288"/>
        </w:trPr>
        <w:tc>
          <w:tcPr>
            <w:tcW w:w="1274" w:type="dxa"/>
            <w:noWrap/>
            <w:hideMark/>
          </w:tcPr>
          <w:p w14:paraId="0F8EBA9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1051</w:t>
            </w:r>
          </w:p>
        </w:tc>
        <w:tc>
          <w:tcPr>
            <w:tcW w:w="8214" w:type="dxa"/>
            <w:noWrap/>
            <w:hideMark/>
          </w:tcPr>
          <w:p w14:paraId="7198817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CYANIDE, STABILIZED containing less than 3% water</w:t>
            </w:r>
          </w:p>
        </w:tc>
      </w:tr>
      <w:tr w:rsidR="00EF4F58" w:rsidRPr="008A4448" w14:paraId="7648456D" w14:textId="77777777" w:rsidTr="008E1BE6">
        <w:trPr>
          <w:trHeight w:val="288"/>
        </w:trPr>
        <w:tc>
          <w:tcPr>
            <w:tcW w:w="1274" w:type="dxa"/>
            <w:noWrap/>
            <w:hideMark/>
          </w:tcPr>
          <w:p w14:paraId="1D2065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1052</w:t>
            </w:r>
          </w:p>
        </w:tc>
        <w:tc>
          <w:tcPr>
            <w:tcW w:w="8214" w:type="dxa"/>
            <w:noWrap/>
            <w:hideMark/>
          </w:tcPr>
          <w:p w14:paraId="7EED72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FLUORIDE, ANHYDROUS</w:t>
            </w:r>
          </w:p>
        </w:tc>
      </w:tr>
      <w:tr w:rsidR="00EF4F58" w:rsidRPr="008A4448" w14:paraId="6E2B2900" w14:textId="77777777" w:rsidTr="008E1BE6">
        <w:trPr>
          <w:trHeight w:val="288"/>
        </w:trPr>
        <w:tc>
          <w:tcPr>
            <w:tcW w:w="1274" w:type="dxa"/>
            <w:noWrap/>
            <w:hideMark/>
          </w:tcPr>
          <w:p w14:paraId="4D9C4D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1053</w:t>
            </w:r>
          </w:p>
        </w:tc>
        <w:tc>
          <w:tcPr>
            <w:tcW w:w="8214" w:type="dxa"/>
            <w:noWrap/>
            <w:hideMark/>
          </w:tcPr>
          <w:p w14:paraId="006643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SULPHIDE</w:t>
            </w:r>
          </w:p>
        </w:tc>
      </w:tr>
      <w:tr w:rsidR="00EF4F58" w:rsidRPr="008A4448" w14:paraId="23288643" w14:textId="77777777" w:rsidTr="008E1BE6">
        <w:trPr>
          <w:trHeight w:val="288"/>
        </w:trPr>
        <w:tc>
          <w:tcPr>
            <w:tcW w:w="1274" w:type="dxa"/>
            <w:noWrap/>
            <w:hideMark/>
          </w:tcPr>
          <w:p w14:paraId="08D0CC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1055</w:t>
            </w:r>
          </w:p>
        </w:tc>
        <w:tc>
          <w:tcPr>
            <w:tcW w:w="8214" w:type="dxa"/>
            <w:noWrap/>
            <w:hideMark/>
          </w:tcPr>
          <w:p w14:paraId="4D35C7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ISOBUTYLENE</w:t>
            </w:r>
          </w:p>
        </w:tc>
      </w:tr>
      <w:tr w:rsidR="00EF4F58" w:rsidRPr="008A4448" w14:paraId="7641699B" w14:textId="77777777" w:rsidTr="008E1BE6">
        <w:trPr>
          <w:trHeight w:val="288"/>
        </w:trPr>
        <w:tc>
          <w:tcPr>
            <w:tcW w:w="1274" w:type="dxa"/>
            <w:noWrap/>
            <w:hideMark/>
          </w:tcPr>
          <w:p w14:paraId="64B386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1056</w:t>
            </w:r>
          </w:p>
        </w:tc>
        <w:tc>
          <w:tcPr>
            <w:tcW w:w="8214" w:type="dxa"/>
            <w:noWrap/>
            <w:hideMark/>
          </w:tcPr>
          <w:p w14:paraId="5646D4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KRYPTON, COMPRESSED</w:t>
            </w:r>
          </w:p>
        </w:tc>
      </w:tr>
      <w:tr w:rsidR="00EF4F58" w:rsidRPr="008A4448" w14:paraId="038057D1" w14:textId="77777777" w:rsidTr="008E1BE6">
        <w:trPr>
          <w:trHeight w:val="288"/>
        </w:trPr>
        <w:tc>
          <w:tcPr>
            <w:tcW w:w="1274" w:type="dxa"/>
            <w:noWrap/>
            <w:hideMark/>
          </w:tcPr>
          <w:p w14:paraId="467D67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1057</w:t>
            </w:r>
          </w:p>
        </w:tc>
        <w:tc>
          <w:tcPr>
            <w:tcW w:w="8214" w:type="dxa"/>
            <w:noWrap/>
            <w:hideMark/>
          </w:tcPr>
          <w:p w14:paraId="53FF48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LIGHTERS or LIGHTER REFILLS containing flammable gas</w:t>
            </w:r>
          </w:p>
        </w:tc>
      </w:tr>
      <w:tr w:rsidR="00EF4F58" w:rsidRPr="008A4448" w14:paraId="33261216" w14:textId="77777777" w:rsidTr="008E1BE6">
        <w:trPr>
          <w:trHeight w:val="288"/>
        </w:trPr>
        <w:tc>
          <w:tcPr>
            <w:tcW w:w="1274" w:type="dxa"/>
            <w:noWrap/>
            <w:hideMark/>
          </w:tcPr>
          <w:p w14:paraId="6DB597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1058</w:t>
            </w:r>
          </w:p>
        </w:tc>
        <w:tc>
          <w:tcPr>
            <w:tcW w:w="8214" w:type="dxa"/>
            <w:noWrap/>
            <w:hideMark/>
          </w:tcPr>
          <w:p w14:paraId="6A78B0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LIQUEFIED GASES, non-flammable, charged with nitrogen, carbon dioxide or air</w:t>
            </w:r>
          </w:p>
        </w:tc>
      </w:tr>
      <w:tr w:rsidR="00EF4F58" w:rsidRPr="008A4448" w14:paraId="7C9335C5" w14:textId="77777777" w:rsidTr="008E1BE6">
        <w:trPr>
          <w:trHeight w:val="288"/>
        </w:trPr>
        <w:tc>
          <w:tcPr>
            <w:tcW w:w="1274" w:type="dxa"/>
            <w:noWrap/>
            <w:hideMark/>
          </w:tcPr>
          <w:p w14:paraId="56909C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1060</w:t>
            </w:r>
          </w:p>
        </w:tc>
        <w:tc>
          <w:tcPr>
            <w:tcW w:w="8214" w:type="dxa"/>
            <w:noWrap/>
            <w:hideMark/>
          </w:tcPr>
          <w:p w14:paraId="04DF10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METHYLACETYLENE AND PROPADIENE MIXTURE, STABILIZED</w:t>
            </w:r>
          </w:p>
        </w:tc>
      </w:tr>
      <w:tr w:rsidR="00EF4F58" w:rsidRPr="008A4448" w14:paraId="4D27E9BD" w14:textId="77777777" w:rsidTr="008E1BE6">
        <w:trPr>
          <w:trHeight w:val="288"/>
        </w:trPr>
        <w:tc>
          <w:tcPr>
            <w:tcW w:w="1274" w:type="dxa"/>
            <w:noWrap/>
            <w:hideMark/>
          </w:tcPr>
          <w:p w14:paraId="3682CF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1061</w:t>
            </w:r>
          </w:p>
        </w:tc>
        <w:tc>
          <w:tcPr>
            <w:tcW w:w="8214" w:type="dxa"/>
            <w:noWrap/>
            <w:hideMark/>
          </w:tcPr>
          <w:p w14:paraId="535DB6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METHYLAMINE, ANHYDROUS</w:t>
            </w:r>
          </w:p>
        </w:tc>
      </w:tr>
      <w:tr w:rsidR="00EF4F58" w:rsidRPr="008A4448" w14:paraId="5243CDE6" w14:textId="77777777" w:rsidTr="008E1BE6">
        <w:trPr>
          <w:trHeight w:val="288"/>
        </w:trPr>
        <w:tc>
          <w:tcPr>
            <w:tcW w:w="1274" w:type="dxa"/>
            <w:noWrap/>
            <w:hideMark/>
          </w:tcPr>
          <w:p w14:paraId="0F3EC6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1062</w:t>
            </w:r>
          </w:p>
        </w:tc>
        <w:tc>
          <w:tcPr>
            <w:tcW w:w="8214" w:type="dxa"/>
            <w:noWrap/>
            <w:hideMark/>
          </w:tcPr>
          <w:p w14:paraId="765FBF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BROMIDE with not more than 2% chloropicrin</w:t>
            </w:r>
          </w:p>
        </w:tc>
      </w:tr>
      <w:tr w:rsidR="00EF4F58" w:rsidRPr="008A4448" w14:paraId="46EB35AE" w14:textId="77777777" w:rsidTr="008E1BE6">
        <w:trPr>
          <w:trHeight w:val="288"/>
        </w:trPr>
        <w:tc>
          <w:tcPr>
            <w:tcW w:w="1274" w:type="dxa"/>
            <w:noWrap/>
            <w:hideMark/>
          </w:tcPr>
          <w:p w14:paraId="0E3ED6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1063</w:t>
            </w:r>
          </w:p>
        </w:tc>
        <w:tc>
          <w:tcPr>
            <w:tcW w:w="8214" w:type="dxa"/>
            <w:noWrap/>
            <w:hideMark/>
          </w:tcPr>
          <w:p w14:paraId="1BB341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CHLORIDE (REFRIGERANT GAS R 40)</w:t>
            </w:r>
          </w:p>
        </w:tc>
      </w:tr>
      <w:tr w:rsidR="00EF4F58" w:rsidRPr="008A4448" w14:paraId="1FAF518B" w14:textId="77777777" w:rsidTr="008E1BE6">
        <w:trPr>
          <w:trHeight w:val="288"/>
        </w:trPr>
        <w:tc>
          <w:tcPr>
            <w:tcW w:w="1274" w:type="dxa"/>
            <w:noWrap/>
            <w:hideMark/>
          </w:tcPr>
          <w:p w14:paraId="487738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1064</w:t>
            </w:r>
          </w:p>
        </w:tc>
        <w:tc>
          <w:tcPr>
            <w:tcW w:w="8214" w:type="dxa"/>
            <w:noWrap/>
            <w:hideMark/>
          </w:tcPr>
          <w:p w14:paraId="20ACC9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MERCAPTAN</w:t>
            </w:r>
          </w:p>
        </w:tc>
      </w:tr>
      <w:tr w:rsidR="00EF4F58" w:rsidRPr="008A4448" w14:paraId="3079E599" w14:textId="77777777" w:rsidTr="008E1BE6">
        <w:trPr>
          <w:trHeight w:val="288"/>
        </w:trPr>
        <w:tc>
          <w:tcPr>
            <w:tcW w:w="1274" w:type="dxa"/>
            <w:noWrap/>
            <w:hideMark/>
          </w:tcPr>
          <w:p w14:paraId="23D7F4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1065</w:t>
            </w:r>
          </w:p>
        </w:tc>
        <w:tc>
          <w:tcPr>
            <w:tcW w:w="8214" w:type="dxa"/>
            <w:noWrap/>
            <w:hideMark/>
          </w:tcPr>
          <w:p w14:paraId="2ED806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NEON, COMPRESSED</w:t>
            </w:r>
          </w:p>
        </w:tc>
      </w:tr>
      <w:tr w:rsidR="00EF4F58" w:rsidRPr="008A4448" w14:paraId="4DA215B6" w14:textId="77777777" w:rsidTr="008E1BE6">
        <w:trPr>
          <w:trHeight w:val="288"/>
        </w:trPr>
        <w:tc>
          <w:tcPr>
            <w:tcW w:w="1274" w:type="dxa"/>
            <w:noWrap/>
            <w:hideMark/>
          </w:tcPr>
          <w:p w14:paraId="4F69EC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1066</w:t>
            </w:r>
          </w:p>
        </w:tc>
        <w:tc>
          <w:tcPr>
            <w:tcW w:w="8214" w:type="dxa"/>
            <w:noWrap/>
            <w:hideMark/>
          </w:tcPr>
          <w:p w14:paraId="2D91CE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NITROGEN, COMPRESSED</w:t>
            </w:r>
          </w:p>
        </w:tc>
      </w:tr>
      <w:tr w:rsidR="00EF4F58" w:rsidRPr="008A4448" w14:paraId="5065216D" w14:textId="77777777" w:rsidTr="008E1BE6">
        <w:trPr>
          <w:trHeight w:val="288"/>
        </w:trPr>
        <w:tc>
          <w:tcPr>
            <w:tcW w:w="1274" w:type="dxa"/>
            <w:noWrap/>
            <w:hideMark/>
          </w:tcPr>
          <w:p w14:paraId="5E27C4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1067</w:t>
            </w:r>
          </w:p>
        </w:tc>
        <w:tc>
          <w:tcPr>
            <w:tcW w:w="8214" w:type="dxa"/>
            <w:noWrap/>
            <w:hideMark/>
          </w:tcPr>
          <w:p w14:paraId="36A0C2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DINITROGEN TETROXIDE (NITROGEN DIOXIDE)</w:t>
            </w:r>
          </w:p>
        </w:tc>
      </w:tr>
      <w:tr w:rsidR="00EF4F58" w:rsidRPr="008A4448" w14:paraId="06F703B5" w14:textId="77777777" w:rsidTr="008E1BE6">
        <w:trPr>
          <w:trHeight w:val="288"/>
        </w:trPr>
        <w:tc>
          <w:tcPr>
            <w:tcW w:w="1274" w:type="dxa"/>
            <w:noWrap/>
            <w:hideMark/>
          </w:tcPr>
          <w:p w14:paraId="52C031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1069</w:t>
            </w:r>
          </w:p>
        </w:tc>
        <w:tc>
          <w:tcPr>
            <w:tcW w:w="8214" w:type="dxa"/>
            <w:noWrap/>
            <w:hideMark/>
          </w:tcPr>
          <w:p w14:paraId="32306D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NITROSYL CHLORIDE</w:t>
            </w:r>
          </w:p>
        </w:tc>
      </w:tr>
      <w:tr w:rsidR="00EF4F58" w:rsidRPr="008A4448" w14:paraId="1FFE559D" w14:textId="77777777" w:rsidTr="008E1BE6">
        <w:trPr>
          <w:trHeight w:val="288"/>
        </w:trPr>
        <w:tc>
          <w:tcPr>
            <w:tcW w:w="1274" w:type="dxa"/>
            <w:noWrap/>
            <w:hideMark/>
          </w:tcPr>
          <w:p w14:paraId="4D55F6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1070</w:t>
            </w:r>
          </w:p>
        </w:tc>
        <w:tc>
          <w:tcPr>
            <w:tcW w:w="8214" w:type="dxa"/>
            <w:noWrap/>
            <w:hideMark/>
          </w:tcPr>
          <w:p w14:paraId="75F055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NITROUS OXIDE</w:t>
            </w:r>
          </w:p>
        </w:tc>
      </w:tr>
      <w:tr w:rsidR="00EF4F58" w:rsidRPr="008A4448" w14:paraId="3F31F9C3" w14:textId="77777777" w:rsidTr="008E1BE6">
        <w:trPr>
          <w:trHeight w:val="288"/>
        </w:trPr>
        <w:tc>
          <w:tcPr>
            <w:tcW w:w="1274" w:type="dxa"/>
            <w:noWrap/>
            <w:hideMark/>
          </w:tcPr>
          <w:p w14:paraId="7B2729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1071</w:t>
            </w:r>
          </w:p>
        </w:tc>
        <w:tc>
          <w:tcPr>
            <w:tcW w:w="8214" w:type="dxa"/>
            <w:noWrap/>
            <w:hideMark/>
          </w:tcPr>
          <w:p w14:paraId="28682A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OIL GAS, COMPRESSED</w:t>
            </w:r>
          </w:p>
        </w:tc>
      </w:tr>
      <w:tr w:rsidR="00EF4F58" w:rsidRPr="008A4448" w14:paraId="1EE7588D" w14:textId="77777777" w:rsidTr="008E1BE6">
        <w:trPr>
          <w:trHeight w:val="288"/>
        </w:trPr>
        <w:tc>
          <w:tcPr>
            <w:tcW w:w="1274" w:type="dxa"/>
            <w:noWrap/>
            <w:hideMark/>
          </w:tcPr>
          <w:p w14:paraId="7B4782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1072</w:t>
            </w:r>
          </w:p>
        </w:tc>
        <w:tc>
          <w:tcPr>
            <w:tcW w:w="8214" w:type="dxa"/>
            <w:noWrap/>
            <w:hideMark/>
          </w:tcPr>
          <w:p w14:paraId="015B19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OXYGEN, COMPRESSED</w:t>
            </w:r>
          </w:p>
        </w:tc>
      </w:tr>
      <w:tr w:rsidR="00EF4F58" w:rsidRPr="008A4448" w14:paraId="4C58D145" w14:textId="77777777" w:rsidTr="008E1BE6">
        <w:trPr>
          <w:trHeight w:val="288"/>
        </w:trPr>
        <w:tc>
          <w:tcPr>
            <w:tcW w:w="1274" w:type="dxa"/>
            <w:noWrap/>
            <w:hideMark/>
          </w:tcPr>
          <w:p w14:paraId="2C3CD3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1073</w:t>
            </w:r>
          </w:p>
        </w:tc>
        <w:tc>
          <w:tcPr>
            <w:tcW w:w="8214" w:type="dxa"/>
            <w:noWrap/>
            <w:hideMark/>
          </w:tcPr>
          <w:p w14:paraId="347A21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OXYGEN, REFRIGERATED LIQUID</w:t>
            </w:r>
          </w:p>
        </w:tc>
      </w:tr>
      <w:tr w:rsidR="00EF4F58" w:rsidRPr="008A4448" w14:paraId="1009B4D9" w14:textId="77777777" w:rsidTr="008E1BE6">
        <w:trPr>
          <w:trHeight w:val="288"/>
        </w:trPr>
        <w:tc>
          <w:tcPr>
            <w:tcW w:w="1274" w:type="dxa"/>
            <w:noWrap/>
            <w:hideMark/>
          </w:tcPr>
          <w:p w14:paraId="066132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1075</w:t>
            </w:r>
          </w:p>
        </w:tc>
        <w:tc>
          <w:tcPr>
            <w:tcW w:w="8214" w:type="dxa"/>
            <w:noWrap/>
            <w:hideMark/>
          </w:tcPr>
          <w:p w14:paraId="59DD0B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PETROLEUM GASES, LIQUEFIED</w:t>
            </w:r>
          </w:p>
        </w:tc>
      </w:tr>
      <w:tr w:rsidR="00EF4F58" w:rsidRPr="008A4448" w14:paraId="40487132" w14:textId="77777777" w:rsidTr="008E1BE6">
        <w:trPr>
          <w:trHeight w:val="288"/>
        </w:trPr>
        <w:tc>
          <w:tcPr>
            <w:tcW w:w="1274" w:type="dxa"/>
            <w:noWrap/>
            <w:hideMark/>
          </w:tcPr>
          <w:p w14:paraId="5F6B95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1076</w:t>
            </w:r>
          </w:p>
        </w:tc>
        <w:tc>
          <w:tcPr>
            <w:tcW w:w="8214" w:type="dxa"/>
            <w:noWrap/>
            <w:hideMark/>
          </w:tcPr>
          <w:p w14:paraId="3D63FF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PHOSGENE</w:t>
            </w:r>
          </w:p>
        </w:tc>
      </w:tr>
      <w:tr w:rsidR="00EF4F58" w:rsidRPr="008A4448" w14:paraId="7D837717" w14:textId="77777777" w:rsidTr="008E1BE6">
        <w:trPr>
          <w:trHeight w:val="288"/>
        </w:trPr>
        <w:tc>
          <w:tcPr>
            <w:tcW w:w="1274" w:type="dxa"/>
            <w:noWrap/>
            <w:hideMark/>
          </w:tcPr>
          <w:p w14:paraId="362B5F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1077</w:t>
            </w:r>
          </w:p>
        </w:tc>
        <w:tc>
          <w:tcPr>
            <w:tcW w:w="8214" w:type="dxa"/>
            <w:noWrap/>
            <w:hideMark/>
          </w:tcPr>
          <w:p w14:paraId="390B31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PROPYLENE</w:t>
            </w:r>
          </w:p>
        </w:tc>
      </w:tr>
      <w:tr w:rsidR="00EF4F58" w:rsidRPr="008A4448" w14:paraId="0E396D4C" w14:textId="77777777" w:rsidTr="008E1BE6">
        <w:trPr>
          <w:trHeight w:val="288"/>
        </w:trPr>
        <w:tc>
          <w:tcPr>
            <w:tcW w:w="1274" w:type="dxa"/>
            <w:noWrap/>
            <w:hideMark/>
          </w:tcPr>
          <w:p w14:paraId="377CAE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1078</w:t>
            </w:r>
          </w:p>
        </w:tc>
        <w:tc>
          <w:tcPr>
            <w:tcW w:w="8214" w:type="dxa"/>
            <w:noWrap/>
            <w:hideMark/>
          </w:tcPr>
          <w:p w14:paraId="454BF6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REFRIGERANT GAS, N.O.S.</w:t>
            </w:r>
          </w:p>
        </w:tc>
      </w:tr>
      <w:tr w:rsidR="00EF4F58" w:rsidRPr="008A4448" w14:paraId="603A17CD" w14:textId="77777777" w:rsidTr="008E1BE6">
        <w:trPr>
          <w:trHeight w:val="288"/>
        </w:trPr>
        <w:tc>
          <w:tcPr>
            <w:tcW w:w="1274" w:type="dxa"/>
            <w:noWrap/>
            <w:hideMark/>
          </w:tcPr>
          <w:p w14:paraId="4C22AA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1079</w:t>
            </w:r>
          </w:p>
        </w:tc>
        <w:tc>
          <w:tcPr>
            <w:tcW w:w="8214" w:type="dxa"/>
            <w:noWrap/>
            <w:hideMark/>
          </w:tcPr>
          <w:p w14:paraId="6900D6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 DIOXIDE</w:t>
            </w:r>
          </w:p>
        </w:tc>
      </w:tr>
      <w:tr w:rsidR="00EF4F58" w:rsidRPr="008A4448" w14:paraId="4BC6D5EC" w14:textId="77777777" w:rsidTr="008E1BE6">
        <w:trPr>
          <w:trHeight w:val="288"/>
        </w:trPr>
        <w:tc>
          <w:tcPr>
            <w:tcW w:w="1274" w:type="dxa"/>
            <w:noWrap/>
            <w:hideMark/>
          </w:tcPr>
          <w:p w14:paraId="2FAFED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1080</w:t>
            </w:r>
          </w:p>
        </w:tc>
        <w:tc>
          <w:tcPr>
            <w:tcW w:w="8214" w:type="dxa"/>
            <w:noWrap/>
            <w:hideMark/>
          </w:tcPr>
          <w:p w14:paraId="0B4406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 HEXAFLUORIDE</w:t>
            </w:r>
          </w:p>
        </w:tc>
      </w:tr>
      <w:tr w:rsidR="00EF4F58" w:rsidRPr="008A4448" w14:paraId="4CAD3C69" w14:textId="77777777" w:rsidTr="008E1BE6">
        <w:trPr>
          <w:trHeight w:val="288"/>
        </w:trPr>
        <w:tc>
          <w:tcPr>
            <w:tcW w:w="1274" w:type="dxa"/>
            <w:noWrap/>
            <w:hideMark/>
          </w:tcPr>
          <w:p w14:paraId="26098F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1081</w:t>
            </w:r>
          </w:p>
        </w:tc>
        <w:tc>
          <w:tcPr>
            <w:tcW w:w="8214" w:type="dxa"/>
            <w:noWrap/>
            <w:hideMark/>
          </w:tcPr>
          <w:p w14:paraId="57D620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TETRAFLUOROETHYLENE, STABILIZED</w:t>
            </w:r>
          </w:p>
        </w:tc>
      </w:tr>
      <w:tr w:rsidR="00EF4F58" w:rsidRPr="008A4448" w14:paraId="3744CC53" w14:textId="77777777" w:rsidTr="008E1BE6">
        <w:trPr>
          <w:trHeight w:val="288"/>
        </w:trPr>
        <w:tc>
          <w:tcPr>
            <w:tcW w:w="1274" w:type="dxa"/>
            <w:noWrap/>
            <w:hideMark/>
          </w:tcPr>
          <w:p w14:paraId="2CF376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1082</w:t>
            </w:r>
          </w:p>
        </w:tc>
        <w:tc>
          <w:tcPr>
            <w:tcW w:w="8214" w:type="dxa"/>
            <w:noWrap/>
            <w:hideMark/>
          </w:tcPr>
          <w:p w14:paraId="13080F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TRIFLUOROCHLORO-ETHYLENE, STABILIZED (REFRIGERANT GAS R 1113)</w:t>
            </w:r>
          </w:p>
        </w:tc>
      </w:tr>
      <w:tr w:rsidR="00EF4F58" w:rsidRPr="008A4448" w14:paraId="5F5F0922" w14:textId="77777777" w:rsidTr="008E1BE6">
        <w:trPr>
          <w:trHeight w:val="288"/>
        </w:trPr>
        <w:tc>
          <w:tcPr>
            <w:tcW w:w="1274" w:type="dxa"/>
            <w:noWrap/>
            <w:hideMark/>
          </w:tcPr>
          <w:p w14:paraId="655F4C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1083</w:t>
            </w:r>
          </w:p>
        </w:tc>
        <w:tc>
          <w:tcPr>
            <w:tcW w:w="8214" w:type="dxa"/>
            <w:noWrap/>
            <w:hideMark/>
          </w:tcPr>
          <w:p w14:paraId="13F5FF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TRIMETHYLAMINE, ANHYDROUS</w:t>
            </w:r>
          </w:p>
        </w:tc>
      </w:tr>
      <w:tr w:rsidR="00EF4F58" w:rsidRPr="008A4448" w14:paraId="3C017B86" w14:textId="77777777" w:rsidTr="008E1BE6">
        <w:trPr>
          <w:trHeight w:val="288"/>
        </w:trPr>
        <w:tc>
          <w:tcPr>
            <w:tcW w:w="1274" w:type="dxa"/>
            <w:noWrap/>
            <w:hideMark/>
          </w:tcPr>
          <w:p w14:paraId="5BEE43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1085</w:t>
            </w:r>
          </w:p>
        </w:tc>
        <w:tc>
          <w:tcPr>
            <w:tcW w:w="8214" w:type="dxa"/>
            <w:noWrap/>
            <w:hideMark/>
          </w:tcPr>
          <w:p w14:paraId="5E9CAF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 BROMIDE, STABILIZED</w:t>
            </w:r>
          </w:p>
        </w:tc>
      </w:tr>
      <w:tr w:rsidR="00EF4F58" w:rsidRPr="008A4448" w14:paraId="76D7A31D" w14:textId="77777777" w:rsidTr="008E1BE6">
        <w:trPr>
          <w:trHeight w:val="288"/>
        </w:trPr>
        <w:tc>
          <w:tcPr>
            <w:tcW w:w="1274" w:type="dxa"/>
            <w:noWrap/>
            <w:hideMark/>
          </w:tcPr>
          <w:p w14:paraId="1FECA8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1086</w:t>
            </w:r>
          </w:p>
        </w:tc>
        <w:tc>
          <w:tcPr>
            <w:tcW w:w="8214" w:type="dxa"/>
            <w:noWrap/>
            <w:hideMark/>
          </w:tcPr>
          <w:p w14:paraId="550D35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 CHLORIDE, STABILIZED</w:t>
            </w:r>
          </w:p>
        </w:tc>
      </w:tr>
      <w:tr w:rsidR="00EF4F58" w:rsidRPr="008A4448" w14:paraId="5F9C2349" w14:textId="77777777" w:rsidTr="008E1BE6">
        <w:trPr>
          <w:trHeight w:val="288"/>
        </w:trPr>
        <w:tc>
          <w:tcPr>
            <w:tcW w:w="1274" w:type="dxa"/>
            <w:noWrap/>
            <w:hideMark/>
          </w:tcPr>
          <w:p w14:paraId="499995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1087</w:t>
            </w:r>
          </w:p>
        </w:tc>
        <w:tc>
          <w:tcPr>
            <w:tcW w:w="8214" w:type="dxa"/>
            <w:noWrap/>
            <w:hideMark/>
          </w:tcPr>
          <w:p w14:paraId="23FDED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 METHYL ETHER, STABILIZED</w:t>
            </w:r>
          </w:p>
        </w:tc>
      </w:tr>
      <w:tr w:rsidR="00EF4F58" w:rsidRPr="008A4448" w14:paraId="1AB3E726" w14:textId="77777777" w:rsidTr="008E1BE6">
        <w:trPr>
          <w:trHeight w:val="288"/>
        </w:trPr>
        <w:tc>
          <w:tcPr>
            <w:tcW w:w="1274" w:type="dxa"/>
            <w:noWrap/>
            <w:hideMark/>
          </w:tcPr>
          <w:p w14:paraId="040291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1088</w:t>
            </w:r>
          </w:p>
        </w:tc>
        <w:tc>
          <w:tcPr>
            <w:tcW w:w="8214" w:type="dxa"/>
            <w:noWrap/>
            <w:hideMark/>
          </w:tcPr>
          <w:p w14:paraId="71851C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ACETAL</w:t>
            </w:r>
          </w:p>
        </w:tc>
      </w:tr>
      <w:tr w:rsidR="00EF4F58" w:rsidRPr="008A4448" w14:paraId="055E936D" w14:textId="77777777" w:rsidTr="008E1BE6">
        <w:trPr>
          <w:trHeight w:val="288"/>
        </w:trPr>
        <w:tc>
          <w:tcPr>
            <w:tcW w:w="1274" w:type="dxa"/>
            <w:noWrap/>
            <w:hideMark/>
          </w:tcPr>
          <w:p w14:paraId="02B76D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1089</w:t>
            </w:r>
          </w:p>
        </w:tc>
        <w:tc>
          <w:tcPr>
            <w:tcW w:w="8214" w:type="dxa"/>
            <w:noWrap/>
            <w:hideMark/>
          </w:tcPr>
          <w:p w14:paraId="51DF7A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ACETALDEHYDE</w:t>
            </w:r>
          </w:p>
        </w:tc>
      </w:tr>
      <w:tr w:rsidR="00EF4F58" w:rsidRPr="008A4448" w14:paraId="30CB802B" w14:textId="77777777" w:rsidTr="008E1BE6">
        <w:trPr>
          <w:trHeight w:val="288"/>
        </w:trPr>
        <w:tc>
          <w:tcPr>
            <w:tcW w:w="1274" w:type="dxa"/>
            <w:noWrap/>
            <w:hideMark/>
          </w:tcPr>
          <w:p w14:paraId="184A71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1090</w:t>
            </w:r>
          </w:p>
        </w:tc>
        <w:tc>
          <w:tcPr>
            <w:tcW w:w="8214" w:type="dxa"/>
            <w:noWrap/>
            <w:hideMark/>
          </w:tcPr>
          <w:p w14:paraId="7AFF57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ACETONE</w:t>
            </w:r>
          </w:p>
        </w:tc>
      </w:tr>
      <w:tr w:rsidR="00EF4F58" w:rsidRPr="008A4448" w14:paraId="3C5A5A3E" w14:textId="77777777" w:rsidTr="008E1BE6">
        <w:trPr>
          <w:trHeight w:val="288"/>
        </w:trPr>
        <w:tc>
          <w:tcPr>
            <w:tcW w:w="1274" w:type="dxa"/>
            <w:noWrap/>
            <w:hideMark/>
          </w:tcPr>
          <w:p w14:paraId="0A00C8E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1091</w:t>
            </w:r>
          </w:p>
        </w:tc>
        <w:tc>
          <w:tcPr>
            <w:tcW w:w="8214" w:type="dxa"/>
            <w:noWrap/>
            <w:hideMark/>
          </w:tcPr>
          <w:p w14:paraId="5B2883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ACETONE OILS</w:t>
            </w:r>
          </w:p>
        </w:tc>
      </w:tr>
      <w:tr w:rsidR="00EF4F58" w:rsidRPr="008A4448" w14:paraId="58221680" w14:textId="77777777" w:rsidTr="008E1BE6">
        <w:trPr>
          <w:trHeight w:val="288"/>
        </w:trPr>
        <w:tc>
          <w:tcPr>
            <w:tcW w:w="1274" w:type="dxa"/>
            <w:noWrap/>
            <w:hideMark/>
          </w:tcPr>
          <w:p w14:paraId="7144BE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1092</w:t>
            </w:r>
          </w:p>
        </w:tc>
        <w:tc>
          <w:tcPr>
            <w:tcW w:w="8214" w:type="dxa"/>
            <w:noWrap/>
            <w:hideMark/>
          </w:tcPr>
          <w:p w14:paraId="753A49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ACROLEIN, STABILIZED</w:t>
            </w:r>
          </w:p>
        </w:tc>
      </w:tr>
      <w:tr w:rsidR="00EF4F58" w:rsidRPr="008A4448" w14:paraId="1F787E9B" w14:textId="77777777" w:rsidTr="008E1BE6">
        <w:trPr>
          <w:trHeight w:val="288"/>
        </w:trPr>
        <w:tc>
          <w:tcPr>
            <w:tcW w:w="1274" w:type="dxa"/>
            <w:noWrap/>
            <w:hideMark/>
          </w:tcPr>
          <w:p w14:paraId="2EC621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1093</w:t>
            </w:r>
          </w:p>
        </w:tc>
        <w:tc>
          <w:tcPr>
            <w:tcW w:w="8214" w:type="dxa"/>
            <w:noWrap/>
            <w:hideMark/>
          </w:tcPr>
          <w:p w14:paraId="01FE9A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ACRYLONITRILE, STABILIZED</w:t>
            </w:r>
          </w:p>
        </w:tc>
      </w:tr>
      <w:tr w:rsidR="00EF4F58" w:rsidRPr="008A4448" w14:paraId="6186CBF9" w14:textId="77777777" w:rsidTr="008E1BE6">
        <w:trPr>
          <w:trHeight w:val="288"/>
        </w:trPr>
        <w:tc>
          <w:tcPr>
            <w:tcW w:w="1274" w:type="dxa"/>
            <w:noWrap/>
            <w:hideMark/>
          </w:tcPr>
          <w:p w14:paraId="6C9DBC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1098</w:t>
            </w:r>
          </w:p>
        </w:tc>
        <w:tc>
          <w:tcPr>
            <w:tcW w:w="8214" w:type="dxa"/>
            <w:noWrap/>
            <w:hideMark/>
          </w:tcPr>
          <w:p w14:paraId="7A5D1F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 ALCOHOL</w:t>
            </w:r>
          </w:p>
        </w:tc>
      </w:tr>
      <w:tr w:rsidR="00EF4F58" w:rsidRPr="008A4448" w14:paraId="7FB2CC1F" w14:textId="77777777" w:rsidTr="008E1BE6">
        <w:trPr>
          <w:trHeight w:val="288"/>
        </w:trPr>
        <w:tc>
          <w:tcPr>
            <w:tcW w:w="1274" w:type="dxa"/>
            <w:noWrap/>
            <w:hideMark/>
          </w:tcPr>
          <w:p w14:paraId="0B4C0B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1099</w:t>
            </w:r>
          </w:p>
        </w:tc>
        <w:tc>
          <w:tcPr>
            <w:tcW w:w="8214" w:type="dxa"/>
            <w:noWrap/>
            <w:hideMark/>
          </w:tcPr>
          <w:p w14:paraId="7F551F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 BROMIDE</w:t>
            </w:r>
          </w:p>
        </w:tc>
      </w:tr>
      <w:tr w:rsidR="00EF4F58" w:rsidRPr="008A4448" w14:paraId="32762BD6" w14:textId="77777777" w:rsidTr="008E1BE6">
        <w:trPr>
          <w:trHeight w:val="288"/>
        </w:trPr>
        <w:tc>
          <w:tcPr>
            <w:tcW w:w="1274" w:type="dxa"/>
            <w:noWrap/>
            <w:hideMark/>
          </w:tcPr>
          <w:p w14:paraId="094DC5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1100</w:t>
            </w:r>
          </w:p>
        </w:tc>
        <w:tc>
          <w:tcPr>
            <w:tcW w:w="8214" w:type="dxa"/>
            <w:noWrap/>
            <w:hideMark/>
          </w:tcPr>
          <w:p w14:paraId="07AA7C7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 CHLORIDE</w:t>
            </w:r>
          </w:p>
        </w:tc>
      </w:tr>
      <w:tr w:rsidR="00EF4F58" w:rsidRPr="008A4448" w14:paraId="38197444" w14:textId="77777777" w:rsidTr="008E1BE6">
        <w:trPr>
          <w:trHeight w:val="288"/>
        </w:trPr>
        <w:tc>
          <w:tcPr>
            <w:tcW w:w="1274" w:type="dxa"/>
            <w:noWrap/>
            <w:hideMark/>
          </w:tcPr>
          <w:p w14:paraId="7A7C90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1104</w:t>
            </w:r>
          </w:p>
        </w:tc>
        <w:tc>
          <w:tcPr>
            <w:tcW w:w="8214" w:type="dxa"/>
            <w:noWrap/>
            <w:hideMark/>
          </w:tcPr>
          <w:p w14:paraId="17C33D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AMYL ACETATES</w:t>
            </w:r>
          </w:p>
        </w:tc>
      </w:tr>
      <w:tr w:rsidR="00EF4F58" w:rsidRPr="008A4448" w14:paraId="654135DD" w14:textId="77777777" w:rsidTr="008E1BE6">
        <w:trPr>
          <w:trHeight w:val="288"/>
        </w:trPr>
        <w:tc>
          <w:tcPr>
            <w:tcW w:w="1274" w:type="dxa"/>
            <w:noWrap/>
            <w:hideMark/>
          </w:tcPr>
          <w:p w14:paraId="438E287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1105</w:t>
            </w:r>
          </w:p>
        </w:tc>
        <w:tc>
          <w:tcPr>
            <w:tcW w:w="8214" w:type="dxa"/>
            <w:noWrap/>
            <w:hideMark/>
          </w:tcPr>
          <w:p w14:paraId="3FB386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PENTANOLS</w:t>
            </w:r>
          </w:p>
        </w:tc>
      </w:tr>
      <w:tr w:rsidR="00EF4F58" w:rsidRPr="008A4448" w14:paraId="5749F444" w14:textId="77777777" w:rsidTr="008E1BE6">
        <w:trPr>
          <w:trHeight w:val="288"/>
        </w:trPr>
        <w:tc>
          <w:tcPr>
            <w:tcW w:w="1274" w:type="dxa"/>
            <w:noWrap/>
            <w:hideMark/>
          </w:tcPr>
          <w:p w14:paraId="11BC5B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1106</w:t>
            </w:r>
          </w:p>
        </w:tc>
        <w:tc>
          <w:tcPr>
            <w:tcW w:w="8214" w:type="dxa"/>
            <w:noWrap/>
            <w:hideMark/>
          </w:tcPr>
          <w:p w14:paraId="021E16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AMYLAMINE</w:t>
            </w:r>
          </w:p>
        </w:tc>
      </w:tr>
      <w:tr w:rsidR="00EF4F58" w:rsidRPr="008A4448" w14:paraId="331C1484" w14:textId="77777777" w:rsidTr="008E1BE6">
        <w:trPr>
          <w:trHeight w:val="288"/>
        </w:trPr>
        <w:tc>
          <w:tcPr>
            <w:tcW w:w="1274" w:type="dxa"/>
            <w:noWrap/>
            <w:hideMark/>
          </w:tcPr>
          <w:p w14:paraId="4B2CB7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1107</w:t>
            </w:r>
          </w:p>
        </w:tc>
        <w:tc>
          <w:tcPr>
            <w:tcW w:w="8214" w:type="dxa"/>
            <w:noWrap/>
            <w:hideMark/>
          </w:tcPr>
          <w:p w14:paraId="0D8144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AMYL CHLORIDE</w:t>
            </w:r>
          </w:p>
        </w:tc>
      </w:tr>
      <w:tr w:rsidR="00EF4F58" w:rsidRPr="008A4448" w14:paraId="3D007A06" w14:textId="77777777" w:rsidTr="008E1BE6">
        <w:trPr>
          <w:trHeight w:val="288"/>
        </w:trPr>
        <w:tc>
          <w:tcPr>
            <w:tcW w:w="1274" w:type="dxa"/>
            <w:noWrap/>
            <w:hideMark/>
          </w:tcPr>
          <w:p w14:paraId="574BE07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1108</w:t>
            </w:r>
          </w:p>
        </w:tc>
        <w:tc>
          <w:tcPr>
            <w:tcW w:w="8214" w:type="dxa"/>
            <w:noWrap/>
            <w:hideMark/>
          </w:tcPr>
          <w:p w14:paraId="14EF579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1-PENTENE (n-AMYLENE)</w:t>
            </w:r>
          </w:p>
        </w:tc>
      </w:tr>
      <w:tr w:rsidR="00EF4F58" w:rsidRPr="008A4448" w14:paraId="11FE3796" w14:textId="77777777" w:rsidTr="008E1BE6">
        <w:trPr>
          <w:trHeight w:val="288"/>
        </w:trPr>
        <w:tc>
          <w:tcPr>
            <w:tcW w:w="1274" w:type="dxa"/>
            <w:noWrap/>
            <w:hideMark/>
          </w:tcPr>
          <w:p w14:paraId="565612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1109</w:t>
            </w:r>
          </w:p>
        </w:tc>
        <w:tc>
          <w:tcPr>
            <w:tcW w:w="8214" w:type="dxa"/>
            <w:noWrap/>
            <w:hideMark/>
          </w:tcPr>
          <w:p w14:paraId="3F03DB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AMYL FORMATES</w:t>
            </w:r>
          </w:p>
        </w:tc>
      </w:tr>
      <w:tr w:rsidR="00EF4F58" w:rsidRPr="008A4448" w14:paraId="1578D573" w14:textId="77777777" w:rsidTr="008E1BE6">
        <w:trPr>
          <w:trHeight w:val="288"/>
        </w:trPr>
        <w:tc>
          <w:tcPr>
            <w:tcW w:w="1274" w:type="dxa"/>
            <w:noWrap/>
            <w:hideMark/>
          </w:tcPr>
          <w:p w14:paraId="60A71E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1110</w:t>
            </w:r>
          </w:p>
        </w:tc>
        <w:tc>
          <w:tcPr>
            <w:tcW w:w="8214" w:type="dxa"/>
            <w:noWrap/>
            <w:hideMark/>
          </w:tcPr>
          <w:p w14:paraId="063AB6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n-AMYL METHYL KETONE</w:t>
            </w:r>
          </w:p>
        </w:tc>
      </w:tr>
      <w:tr w:rsidR="00EF4F58" w:rsidRPr="008A4448" w14:paraId="68D71D2A" w14:textId="77777777" w:rsidTr="008E1BE6">
        <w:trPr>
          <w:trHeight w:val="288"/>
        </w:trPr>
        <w:tc>
          <w:tcPr>
            <w:tcW w:w="1274" w:type="dxa"/>
            <w:noWrap/>
            <w:hideMark/>
          </w:tcPr>
          <w:p w14:paraId="57A15B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1111</w:t>
            </w:r>
          </w:p>
        </w:tc>
        <w:tc>
          <w:tcPr>
            <w:tcW w:w="8214" w:type="dxa"/>
            <w:noWrap/>
            <w:hideMark/>
          </w:tcPr>
          <w:p w14:paraId="642E8C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AMYL MERCAPTAN</w:t>
            </w:r>
          </w:p>
        </w:tc>
      </w:tr>
      <w:tr w:rsidR="00EF4F58" w:rsidRPr="008A4448" w14:paraId="3B569FB5" w14:textId="77777777" w:rsidTr="008E1BE6">
        <w:trPr>
          <w:trHeight w:val="288"/>
        </w:trPr>
        <w:tc>
          <w:tcPr>
            <w:tcW w:w="1274" w:type="dxa"/>
            <w:noWrap/>
            <w:hideMark/>
          </w:tcPr>
          <w:p w14:paraId="1F86B2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1112</w:t>
            </w:r>
          </w:p>
        </w:tc>
        <w:tc>
          <w:tcPr>
            <w:tcW w:w="8214" w:type="dxa"/>
            <w:noWrap/>
            <w:hideMark/>
          </w:tcPr>
          <w:p w14:paraId="0D6A1F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AMYL NITRATE</w:t>
            </w:r>
          </w:p>
        </w:tc>
      </w:tr>
      <w:tr w:rsidR="00EF4F58" w:rsidRPr="008A4448" w14:paraId="200F5831" w14:textId="77777777" w:rsidTr="008E1BE6">
        <w:trPr>
          <w:trHeight w:val="288"/>
        </w:trPr>
        <w:tc>
          <w:tcPr>
            <w:tcW w:w="1274" w:type="dxa"/>
            <w:noWrap/>
            <w:hideMark/>
          </w:tcPr>
          <w:p w14:paraId="0539C4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1113</w:t>
            </w:r>
          </w:p>
        </w:tc>
        <w:tc>
          <w:tcPr>
            <w:tcW w:w="8214" w:type="dxa"/>
            <w:noWrap/>
            <w:hideMark/>
          </w:tcPr>
          <w:p w14:paraId="144116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AMYL NITRITE</w:t>
            </w:r>
          </w:p>
        </w:tc>
      </w:tr>
      <w:tr w:rsidR="00EF4F58" w:rsidRPr="008A4448" w14:paraId="7D8FED6E" w14:textId="77777777" w:rsidTr="008E1BE6">
        <w:trPr>
          <w:trHeight w:val="288"/>
        </w:trPr>
        <w:tc>
          <w:tcPr>
            <w:tcW w:w="1274" w:type="dxa"/>
            <w:noWrap/>
            <w:hideMark/>
          </w:tcPr>
          <w:p w14:paraId="07B720E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1114</w:t>
            </w:r>
          </w:p>
        </w:tc>
        <w:tc>
          <w:tcPr>
            <w:tcW w:w="8214" w:type="dxa"/>
            <w:noWrap/>
            <w:hideMark/>
          </w:tcPr>
          <w:p w14:paraId="1774F9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BENZENE</w:t>
            </w:r>
          </w:p>
        </w:tc>
      </w:tr>
      <w:tr w:rsidR="00EF4F58" w:rsidRPr="008A4448" w14:paraId="5F403DA6" w14:textId="77777777" w:rsidTr="008E1BE6">
        <w:trPr>
          <w:trHeight w:val="288"/>
        </w:trPr>
        <w:tc>
          <w:tcPr>
            <w:tcW w:w="1274" w:type="dxa"/>
            <w:noWrap/>
            <w:hideMark/>
          </w:tcPr>
          <w:p w14:paraId="159484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1120</w:t>
            </w:r>
          </w:p>
        </w:tc>
        <w:tc>
          <w:tcPr>
            <w:tcW w:w="8214" w:type="dxa"/>
            <w:noWrap/>
            <w:hideMark/>
          </w:tcPr>
          <w:p w14:paraId="7D9BDB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BUTANOLS</w:t>
            </w:r>
          </w:p>
        </w:tc>
      </w:tr>
      <w:tr w:rsidR="00EF4F58" w:rsidRPr="008A4448" w14:paraId="6A1AF95E" w14:textId="77777777" w:rsidTr="008E1BE6">
        <w:trPr>
          <w:trHeight w:val="288"/>
        </w:trPr>
        <w:tc>
          <w:tcPr>
            <w:tcW w:w="1274" w:type="dxa"/>
            <w:noWrap/>
            <w:hideMark/>
          </w:tcPr>
          <w:p w14:paraId="3E89F1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1123</w:t>
            </w:r>
          </w:p>
        </w:tc>
        <w:tc>
          <w:tcPr>
            <w:tcW w:w="8214" w:type="dxa"/>
            <w:noWrap/>
            <w:hideMark/>
          </w:tcPr>
          <w:p w14:paraId="4CF83B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 ACETATES</w:t>
            </w:r>
          </w:p>
        </w:tc>
      </w:tr>
      <w:tr w:rsidR="00EF4F58" w:rsidRPr="008A4448" w14:paraId="79118CAB" w14:textId="77777777" w:rsidTr="008E1BE6">
        <w:trPr>
          <w:trHeight w:val="288"/>
        </w:trPr>
        <w:tc>
          <w:tcPr>
            <w:tcW w:w="1274" w:type="dxa"/>
            <w:noWrap/>
            <w:hideMark/>
          </w:tcPr>
          <w:p w14:paraId="27DD79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1125</w:t>
            </w:r>
          </w:p>
        </w:tc>
        <w:tc>
          <w:tcPr>
            <w:tcW w:w="8214" w:type="dxa"/>
            <w:noWrap/>
            <w:hideMark/>
          </w:tcPr>
          <w:p w14:paraId="7688CC4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n-BUTYLAMINE</w:t>
            </w:r>
          </w:p>
        </w:tc>
      </w:tr>
      <w:tr w:rsidR="00EF4F58" w:rsidRPr="008A4448" w14:paraId="4E0F4C56" w14:textId="77777777" w:rsidTr="008E1BE6">
        <w:trPr>
          <w:trHeight w:val="288"/>
        </w:trPr>
        <w:tc>
          <w:tcPr>
            <w:tcW w:w="1274" w:type="dxa"/>
            <w:noWrap/>
            <w:hideMark/>
          </w:tcPr>
          <w:p w14:paraId="314E64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1126</w:t>
            </w:r>
          </w:p>
        </w:tc>
        <w:tc>
          <w:tcPr>
            <w:tcW w:w="8214" w:type="dxa"/>
            <w:noWrap/>
            <w:hideMark/>
          </w:tcPr>
          <w:p w14:paraId="2760F7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1-BROMOBUTANE</w:t>
            </w:r>
          </w:p>
        </w:tc>
      </w:tr>
      <w:tr w:rsidR="00EF4F58" w:rsidRPr="008A4448" w14:paraId="1EF02B87" w14:textId="77777777" w:rsidTr="008E1BE6">
        <w:trPr>
          <w:trHeight w:val="288"/>
        </w:trPr>
        <w:tc>
          <w:tcPr>
            <w:tcW w:w="1274" w:type="dxa"/>
            <w:noWrap/>
            <w:hideMark/>
          </w:tcPr>
          <w:p w14:paraId="3BF069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1127</w:t>
            </w:r>
          </w:p>
        </w:tc>
        <w:tc>
          <w:tcPr>
            <w:tcW w:w="8214" w:type="dxa"/>
            <w:noWrap/>
            <w:hideMark/>
          </w:tcPr>
          <w:p w14:paraId="1108F01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CHLOROBUTANES</w:t>
            </w:r>
          </w:p>
        </w:tc>
      </w:tr>
      <w:tr w:rsidR="00EF4F58" w:rsidRPr="008A4448" w14:paraId="64A4D320" w14:textId="77777777" w:rsidTr="008E1BE6">
        <w:trPr>
          <w:trHeight w:val="288"/>
        </w:trPr>
        <w:tc>
          <w:tcPr>
            <w:tcW w:w="1274" w:type="dxa"/>
            <w:noWrap/>
            <w:hideMark/>
          </w:tcPr>
          <w:p w14:paraId="7EC2AD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1128</w:t>
            </w:r>
          </w:p>
        </w:tc>
        <w:tc>
          <w:tcPr>
            <w:tcW w:w="8214" w:type="dxa"/>
            <w:noWrap/>
            <w:hideMark/>
          </w:tcPr>
          <w:p w14:paraId="0D7BE2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n-BUTYL FORMATE</w:t>
            </w:r>
          </w:p>
        </w:tc>
      </w:tr>
      <w:tr w:rsidR="00EF4F58" w:rsidRPr="008A4448" w14:paraId="311182C3" w14:textId="77777777" w:rsidTr="008E1BE6">
        <w:trPr>
          <w:trHeight w:val="288"/>
        </w:trPr>
        <w:tc>
          <w:tcPr>
            <w:tcW w:w="1274" w:type="dxa"/>
            <w:noWrap/>
            <w:hideMark/>
          </w:tcPr>
          <w:p w14:paraId="22444C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1129</w:t>
            </w:r>
          </w:p>
        </w:tc>
        <w:tc>
          <w:tcPr>
            <w:tcW w:w="8214" w:type="dxa"/>
            <w:noWrap/>
            <w:hideMark/>
          </w:tcPr>
          <w:p w14:paraId="3144A2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BUTYRALDEHYDE</w:t>
            </w:r>
          </w:p>
        </w:tc>
      </w:tr>
      <w:tr w:rsidR="00EF4F58" w:rsidRPr="008A4448" w14:paraId="589F71B4" w14:textId="77777777" w:rsidTr="008E1BE6">
        <w:trPr>
          <w:trHeight w:val="288"/>
        </w:trPr>
        <w:tc>
          <w:tcPr>
            <w:tcW w:w="1274" w:type="dxa"/>
            <w:noWrap/>
            <w:hideMark/>
          </w:tcPr>
          <w:p w14:paraId="07D242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1130</w:t>
            </w:r>
          </w:p>
        </w:tc>
        <w:tc>
          <w:tcPr>
            <w:tcW w:w="8214" w:type="dxa"/>
            <w:noWrap/>
            <w:hideMark/>
          </w:tcPr>
          <w:p w14:paraId="285ED1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CAMPHOR OIL</w:t>
            </w:r>
          </w:p>
        </w:tc>
      </w:tr>
      <w:tr w:rsidR="00EF4F58" w:rsidRPr="008A4448" w14:paraId="13B2C055" w14:textId="77777777" w:rsidTr="008E1BE6">
        <w:trPr>
          <w:trHeight w:val="288"/>
        </w:trPr>
        <w:tc>
          <w:tcPr>
            <w:tcW w:w="1274" w:type="dxa"/>
            <w:noWrap/>
            <w:hideMark/>
          </w:tcPr>
          <w:p w14:paraId="77D9F0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1131</w:t>
            </w:r>
          </w:p>
        </w:tc>
        <w:tc>
          <w:tcPr>
            <w:tcW w:w="8214" w:type="dxa"/>
            <w:noWrap/>
            <w:hideMark/>
          </w:tcPr>
          <w:p w14:paraId="7EF18C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CARBON DISULPHIDE</w:t>
            </w:r>
          </w:p>
        </w:tc>
      </w:tr>
      <w:tr w:rsidR="00EF4F58" w:rsidRPr="008A4448" w14:paraId="16E3D63C" w14:textId="77777777" w:rsidTr="008E1BE6">
        <w:trPr>
          <w:trHeight w:val="288"/>
        </w:trPr>
        <w:tc>
          <w:tcPr>
            <w:tcW w:w="1274" w:type="dxa"/>
            <w:noWrap/>
            <w:hideMark/>
          </w:tcPr>
          <w:p w14:paraId="4B8931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1133</w:t>
            </w:r>
          </w:p>
        </w:tc>
        <w:tc>
          <w:tcPr>
            <w:tcW w:w="8214" w:type="dxa"/>
            <w:noWrap/>
            <w:hideMark/>
          </w:tcPr>
          <w:p w14:paraId="692DA3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ADHESIVES containing flammable liquid</w:t>
            </w:r>
          </w:p>
        </w:tc>
      </w:tr>
      <w:tr w:rsidR="00EF4F58" w:rsidRPr="008A4448" w14:paraId="57B92A50" w14:textId="77777777" w:rsidTr="008E1BE6">
        <w:trPr>
          <w:trHeight w:val="288"/>
        </w:trPr>
        <w:tc>
          <w:tcPr>
            <w:tcW w:w="1274" w:type="dxa"/>
            <w:noWrap/>
            <w:hideMark/>
          </w:tcPr>
          <w:p w14:paraId="3D9E67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1134</w:t>
            </w:r>
          </w:p>
        </w:tc>
        <w:tc>
          <w:tcPr>
            <w:tcW w:w="8214" w:type="dxa"/>
            <w:noWrap/>
            <w:hideMark/>
          </w:tcPr>
          <w:p w14:paraId="00F1CF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CHLOROBENZENE</w:t>
            </w:r>
          </w:p>
        </w:tc>
      </w:tr>
      <w:tr w:rsidR="00EF4F58" w:rsidRPr="008A4448" w14:paraId="7A1ABBEB" w14:textId="77777777" w:rsidTr="008E1BE6">
        <w:trPr>
          <w:trHeight w:val="288"/>
        </w:trPr>
        <w:tc>
          <w:tcPr>
            <w:tcW w:w="1274" w:type="dxa"/>
            <w:noWrap/>
            <w:hideMark/>
          </w:tcPr>
          <w:p w14:paraId="759932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1135</w:t>
            </w:r>
          </w:p>
        </w:tc>
        <w:tc>
          <w:tcPr>
            <w:tcW w:w="8214" w:type="dxa"/>
            <w:noWrap/>
            <w:hideMark/>
          </w:tcPr>
          <w:p w14:paraId="113A06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CHLOROHYDRIN</w:t>
            </w:r>
          </w:p>
        </w:tc>
      </w:tr>
      <w:tr w:rsidR="00EF4F58" w:rsidRPr="008A4448" w14:paraId="01405628" w14:textId="77777777" w:rsidTr="008E1BE6">
        <w:trPr>
          <w:trHeight w:val="288"/>
        </w:trPr>
        <w:tc>
          <w:tcPr>
            <w:tcW w:w="1274" w:type="dxa"/>
            <w:noWrap/>
            <w:hideMark/>
          </w:tcPr>
          <w:p w14:paraId="6EA81F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1136</w:t>
            </w:r>
          </w:p>
        </w:tc>
        <w:tc>
          <w:tcPr>
            <w:tcW w:w="8214" w:type="dxa"/>
            <w:noWrap/>
            <w:hideMark/>
          </w:tcPr>
          <w:p w14:paraId="42BA54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COAL TAR DISTILLATES, FLAMMABLE</w:t>
            </w:r>
          </w:p>
        </w:tc>
      </w:tr>
      <w:tr w:rsidR="00EF4F58" w:rsidRPr="008A4448" w14:paraId="567B43FC" w14:textId="77777777" w:rsidTr="008E1BE6">
        <w:trPr>
          <w:trHeight w:val="288"/>
        </w:trPr>
        <w:tc>
          <w:tcPr>
            <w:tcW w:w="1274" w:type="dxa"/>
            <w:noWrap/>
            <w:hideMark/>
          </w:tcPr>
          <w:p w14:paraId="1C35E3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1139</w:t>
            </w:r>
          </w:p>
        </w:tc>
        <w:tc>
          <w:tcPr>
            <w:tcW w:w="8214" w:type="dxa"/>
            <w:noWrap/>
            <w:hideMark/>
          </w:tcPr>
          <w:p w14:paraId="5A6B03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COATING SOLUTION (includes surface treatments or coatings used for industrial or other purposes such as vehicle undercoating, drum or barrel</w:t>
            </w:r>
          </w:p>
        </w:tc>
      </w:tr>
      <w:tr w:rsidR="00EF4F58" w:rsidRPr="008A4448" w14:paraId="141E617A" w14:textId="77777777" w:rsidTr="008E1BE6">
        <w:trPr>
          <w:trHeight w:val="288"/>
        </w:trPr>
        <w:tc>
          <w:tcPr>
            <w:tcW w:w="1274" w:type="dxa"/>
            <w:noWrap/>
            <w:hideMark/>
          </w:tcPr>
          <w:p w14:paraId="51EC06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1143</w:t>
            </w:r>
          </w:p>
        </w:tc>
        <w:tc>
          <w:tcPr>
            <w:tcW w:w="8214" w:type="dxa"/>
            <w:noWrap/>
            <w:hideMark/>
          </w:tcPr>
          <w:p w14:paraId="66BA4CB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CROTONALDEHYDE or CROTONALDEHYDE, STABILIZED</w:t>
            </w:r>
          </w:p>
        </w:tc>
      </w:tr>
      <w:tr w:rsidR="00EF4F58" w:rsidRPr="008A4448" w14:paraId="52085F72" w14:textId="77777777" w:rsidTr="008E1BE6">
        <w:trPr>
          <w:trHeight w:val="288"/>
        </w:trPr>
        <w:tc>
          <w:tcPr>
            <w:tcW w:w="1274" w:type="dxa"/>
            <w:noWrap/>
            <w:hideMark/>
          </w:tcPr>
          <w:p w14:paraId="6C8E39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1144</w:t>
            </w:r>
          </w:p>
        </w:tc>
        <w:tc>
          <w:tcPr>
            <w:tcW w:w="8214" w:type="dxa"/>
            <w:noWrap/>
            <w:hideMark/>
          </w:tcPr>
          <w:p w14:paraId="2753B9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CROTONYLENE</w:t>
            </w:r>
          </w:p>
        </w:tc>
      </w:tr>
      <w:tr w:rsidR="00EF4F58" w:rsidRPr="008A4448" w14:paraId="426128C6" w14:textId="77777777" w:rsidTr="008E1BE6">
        <w:trPr>
          <w:trHeight w:val="288"/>
        </w:trPr>
        <w:tc>
          <w:tcPr>
            <w:tcW w:w="1274" w:type="dxa"/>
            <w:noWrap/>
            <w:hideMark/>
          </w:tcPr>
          <w:p w14:paraId="26427A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1145</w:t>
            </w:r>
          </w:p>
        </w:tc>
        <w:tc>
          <w:tcPr>
            <w:tcW w:w="8214" w:type="dxa"/>
            <w:noWrap/>
            <w:hideMark/>
          </w:tcPr>
          <w:p w14:paraId="5F650A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CYCLOHEXANE</w:t>
            </w:r>
          </w:p>
        </w:tc>
      </w:tr>
      <w:tr w:rsidR="00EF4F58" w:rsidRPr="008A4448" w14:paraId="224C79CC" w14:textId="77777777" w:rsidTr="008E1BE6">
        <w:trPr>
          <w:trHeight w:val="288"/>
        </w:trPr>
        <w:tc>
          <w:tcPr>
            <w:tcW w:w="1274" w:type="dxa"/>
            <w:noWrap/>
            <w:hideMark/>
          </w:tcPr>
          <w:p w14:paraId="246605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1146</w:t>
            </w:r>
          </w:p>
        </w:tc>
        <w:tc>
          <w:tcPr>
            <w:tcW w:w="8214" w:type="dxa"/>
            <w:noWrap/>
            <w:hideMark/>
          </w:tcPr>
          <w:p w14:paraId="78E91E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CYCLOPENTANE</w:t>
            </w:r>
          </w:p>
        </w:tc>
      </w:tr>
      <w:tr w:rsidR="00EF4F58" w:rsidRPr="008A4448" w14:paraId="246284C1" w14:textId="77777777" w:rsidTr="008E1BE6">
        <w:trPr>
          <w:trHeight w:val="288"/>
        </w:trPr>
        <w:tc>
          <w:tcPr>
            <w:tcW w:w="1274" w:type="dxa"/>
            <w:noWrap/>
            <w:hideMark/>
          </w:tcPr>
          <w:p w14:paraId="6AE951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1147</w:t>
            </w:r>
          </w:p>
        </w:tc>
        <w:tc>
          <w:tcPr>
            <w:tcW w:w="8214" w:type="dxa"/>
            <w:noWrap/>
            <w:hideMark/>
          </w:tcPr>
          <w:p w14:paraId="13F476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DECAHYDRONAPHTHALENE</w:t>
            </w:r>
          </w:p>
        </w:tc>
      </w:tr>
      <w:tr w:rsidR="00EF4F58" w:rsidRPr="008A4448" w14:paraId="32165EF2" w14:textId="77777777" w:rsidTr="008E1BE6">
        <w:trPr>
          <w:trHeight w:val="288"/>
        </w:trPr>
        <w:tc>
          <w:tcPr>
            <w:tcW w:w="1274" w:type="dxa"/>
            <w:noWrap/>
            <w:hideMark/>
          </w:tcPr>
          <w:p w14:paraId="728BAF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1148</w:t>
            </w:r>
          </w:p>
        </w:tc>
        <w:tc>
          <w:tcPr>
            <w:tcW w:w="8214" w:type="dxa"/>
            <w:noWrap/>
            <w:hideMark/>
          </w:tcPr>
          <w:p w14:paraId="73D449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DIACETONE ALCOHOL</w:t>
            </w:r>
          </w:p>
        </w:tc>
      </w:tr>
      <w:tr w:rsidR="00EF4F58" w:rsidRPr="008A4448" w14:paraId="6E5E2C2E" w14:textId="77777777" w:rsidTr="008E1BE6">
        <w:trPr>
          <w:trHeight w:val="288"/>
        </w:trPr>
        <w:tc>
          <w:tcPr>
            <w:tcW w:w="1274" w:type="dxa"/>
            <w:noWrap/>
            <w:hideMark/>
          </w:tcPr>
          <w:p w14:paraId="1F4530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1149</w:t>
            </w:r>
          </w:p>
        </w:tc>
        <w:tc>
          <w:tcPr>
            <w:tcW w:w="8214" w:type="dxa"/>
            <w:noWrap/>
            <w:hideMark/>
          </w:tcPr>
          <w:p w14:paraId="3C6AF5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DIBUTYL ETHERS</w:t>
            </w:r>
          </w:p>
        </w:tc>
      </w:tr>
      <w:tr w:rsidR="00EF4F58" w:rsidRPr="008A4448" w14:paraId="66FAC82F" w14:textId="77777777" w:rsidTr="008E1BE6">
        <w:trPr>
          <w:trHeight w:val="288"/>
        </w:trPr>
        <w:tc>
          <w:tcPr>
            <w:tcW w:w="1274" w:type="dxa"/>
            <w:noWrap/>
            <w:hideMark/>
          </w:tcPr>
          <w:p w14:paraId="2DD1C2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1150</w:t>
            </w:r>
          </w:p>
        </w:tc>
        <w:tc>
          <w:tcPr>
            <w:tcW w:w="8214" w:type="dxa"/>
            <w:noWrap/>
            <w:hideMark/>
          </w:tcPr>
          <w:p w14:paraId="632D96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1,2-DICHLOROETHYLENE</w:t>
            </w:r>
          </w:p>
        </w:tc>
      </w:tr>
      <w:tr w:rsidR="00EF4F58" w:rsidRPr="008A4448" w14:paraId="57F3E6E4" w14:textId="77777777" w:rsidTr="008E1BE6">
        <w:trPr>
          <w:trHeight w:val="288"/>
        </w:trPr>
        <w:tc>
          <w:tcPr>
            <w:tcW w:w="1274" w:type="dxa"/>
            <w:noWrap/>
            <w:hideMark/>
          </w:tcPr>
          <w:p w14:paraId="3DDEA2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1152</w:t>
            </w:r>
          </w:p>
        </w:tc>
        <w:tc>
          <w:tcPr>
            <w:tcW w:w="8214" w:type="dxa"/>
            <w:noWrap/>
            <w:hideMark/>
          </w:tcPr>
          <w:p w14:paraId="211259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DICHLOROPENTANES</w:t>
            </w:r>
          </w:p>
        </w:tc>
      </w:tr>
      <w:tr w:rsidR="00EF4F58" w:rsidRPr="008A4448" w14:paraId="48C40C81" w14:textId="77777777" w:rsidTr="008E1BE6">
        <w:trPr>
          <w:trHeight w:val="288"/>
        </w:trPr>
        <w:tc>
          <w:tcPr>
            <w:tcW w:w="1274" w:type="dxa"/>
            <w:noWrap/>
            <w:hideMark/>
          </w:tcPr>
          <w:p w14:paraId="42EDA6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1153</w:t>
            </w:r>
          </w:p>
        </w:tc>
        <w:tc>
          <w:tcPr>
            <w:tcW w:w="8214" w:type="dxa"/>
            <w:noWrap/>
            <w:hideMark/>
          </w:tcPr>
          <w:p w14:paraId="322B78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GLYCOL DIETHYL ETHER</w:t>
            </w:r>
          </w:p>
        </w:tc>
      </w:tr>
      <w:tr w:rsidR="00EF4F58" w:rsidRPr="008A4448" w14:paraId="0A7D24F6" w14:textId="77777777" w:rsidTr="008E1BE6">
        <w:trPr>
          <w:trHeight w:val="288"/>
        </w:trPr>
        <w:tc>
          <w:tcPr>
            <w:tcW w:w="1274" w:type="dxa"/>
            <w:noWrap/>
            <w:hideMark/>
          </w:tcPr>
          <w:p w14:paraId="242097E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1154</w:t>
            </w:r>
          </w:p>
        </w:tc>
        <w:tc>
          <w:tcPr>
            <w:tcW w:w="8214" w:type="dxa"/>
            <w:noWrap/>
            <w:hideMark/>
          </w:tcPr>
          <w:p w14:paraId="116FD6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DIETHYLAMINE</w:t>
            </w:r>
          </w:p>
        </w:tc>
      </w:tr>
      <w:tr w:rsidR="00EF4F58" w:rsidRPr="008A4448" w14:paraId="75FE8D40" w14:textId="77777777" w:rsidTr="008E1BE6">
        <w:trPr>
          <w:trHeight w:val="288"/>
        </w:trPr>
        <w:tc>
          <w:tcPr>
            <w:tcW w:w="1274" w:type="dxa"/>
            <w:noWrap/>
            <w:hideMark/>
          </w:tcPr>
          <w:p w14:paraId="7DFFB4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1155</w:t>
            </w:r>
          </w:p>
        </w:tc>
        <w:tc>
          <w:tcPr>
            <w:tcW w:w="8214" w:type="dxa"/>
            <w:noWrap/>
            <w:hideMark/>
          </w:tcPr>
          <w:p w14:paraId="55C808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DIETHYL ETHER (ETHYL ETHER)</w:t>
            </w:r>
          </w:p>
        </w:tc>
      </w:tr>
      <w:tr w:rsidR="00EF4F58" w:rsidRPr="008A4448" w14:paraId="634DEBFD" w14:textId="77777777" w:rsidTr="008E1BE6">
        <w:trPr>
          <w:trHeight w:val="288"/>
        </w:trPr>
        <w:tc>
          <w:tcPr>
            <w:tcW w:w="1274" w:type="dxa"/>
            <w:noWrap/>
            <w:hideMark/>
          </w:tcPr>
          <w:p w14:paraId="417DCEE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1156</w:t>
            </w:r>
          </w:p>
        </w:tc>
        <w:tc>
          <w:tcPr>
            <w:tcW w:w="8214" w:type="dxa"/>
            <w:noWrap/>
            <w:hideMark/>
          </w:tcPr>
          <w:p w14:paraId="127666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DIETHYL KETONE</w:t>
            </w:r>
          </w:p>
        </w:tc>
      </w:tr>
      <w:tr w:rsidR="00EF4F58" w:rsidRPr="008A4448" w14:paraId="23A1521A" w14:textId="77777777" w:rsidTr="008E1BE6">
        <w:trPr>
          <w:trHeight w:val="288"/>
        </w:trPr>
        <w:tc>
          <w:tcPr>
            <w:tcW w:w="1274" w:type="dxa"/>
            <w:noWrap/>
            <w:hideMark/>
          </w:tcPr>
          <w:p w14:paraId="3F632D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1157</w:t>
            </w:r>
          </w:p>
        </w:tc>
        <w:tc>
          <w:tcPr>
            <w:tcW w:w="8214" w:type="dxa"/>
            <w:noWrap/>
            <w:hideMark/>
          </w:tcPr>
          <w:p w14:paraId="5AD11F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DIISOBUTYL KETONE</w:t>
            </w:r>
          </w:p>
        </w:tc>
      </w:tr>
      <w:tr w:rsidR="00EF4F58" w:rsidRPr="008A4448" w14:paraId="60E13D8B" w14:textId="77777777" w:rsidTr="008E1BE6">
        <w:trPr>
          <w:trHeight w:val="288"/>
        </w:trPr>
        <w:tc>
          <w:tcPr>
            <w:tcW w:w="1274" w:type="dxa"/>
            <w:noWrap/>
            <w:hideMark/>
          </w:tcPr>
          <w:p w14:paraId="7ED766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1158</w:t>
            </w:r>
          </w:p>
        </w:tc>
        <w:tc>
          <w:tcPr>
            <w:tcW w:w="8214" w:type="dxa"/>
            <w:noWrap/>
            <w:hideMark/>
          </w:tcPr>
          <w:p w14:paraId="287663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DIISOPROPYLAMINE</w:t>
            </w:r>
          </w:p>
        </w:tc>
      </w:tr>
      <w:tr w:rsidR="00EF4F58" w:rsidRPr="008A4448" w14:paraId="4C4966AB" w14:textId="77777777" w:rsidTr="008E1BE6">
        <w:trPr>
          <w:trHeight w:val="288"/>
        </w:trPr>
        <w:tc>
          <w:tcPr>
            <w:tcW w:w="1274" w:type="dxa"/>
            <w:noWrap/>
            <w:hideMark/>
          </w:tcPr>
          <w:p w14:paraId="3C02E2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1159</w:t>
            </w:r>
          </w:p>
        </w:tc>
        <w:tc>
          <w:tcPr>
            <w:tcW w:w="8214" w:type="dxa"/>
            <w:noWrap/>
            <w:hideMark/>
          </w:tcPr>
          <w:p w14:paraId="55C39C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DIISOPROPYL ETHER</w:t>
            </w:r>
          </w:p>
        </w:tc>
      </w:tr>
      <w:tr w:rsidR="00EF4F58" w:rsidRPr="008A4448" w14:paraId="79B2744E" w14:textId="77777777" w:rsidTr="008E1BE6">
        <w:trPr>
          <w:trHeight w:val="288"/>
        </w:trPr>
        <w:tc>
          <w:tcPr>
            <w:tcW w:w="1274" w:type="dxa"/>
            <w:noWrap/>
            <w:hideMark/>
          </w:tcPr>
          <w:p w14:paraId="36F48F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1160</w:t>
            </w:r>
          </w:p>
        </w:tc>
        <w:tc>
          <w:tcPr>
            <w:tcW w:w="8214" w:type="dxa"/>
            <w:noWrap/>
            <w:hideMark/>
          </w:tcPr>
          <w:p w14:paraId="5F2A6D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DIMETHYLAMINE AQUEOUS SOLUTION</w:t>
            </w:r>
          </w:p>
        </w:tc>
      </w:tr>
      <w:tr w:rsidR="00EF4F58" w:rsidRPr="008A4448" w14:paraId="67F5D851" w14:textId="77777777" w:rsidTr="008E1BE6">
        <w:trPr>
          <w:trHeight w:val="288"/>
        </w:trPr>
        <w:tc>
          <w:tcPr>
            <w:tcW w:w="1274" w:type="dxa"/>
            <w:noWrap/>
            <w:hideMark/>
          </w:tcPr>
          <w:p w14:paraId="4E24C7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1161</w:t>
            </w:r>
          </w:p>
        </w:tc>
        <w:tc>
          <w:tcPr>
            <w:tcW w:w="8214" w:type="dxa"/>
            <w:noWrap/>
            <w:hideMark/>
          </w:tcPr>
          <w:p w14:paraId="73FDBA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 CARBONATE</w:t>
            </w:r>
          </w:p>
        </w:tc>
      </w:tr>
      <w:tr w:rsidR="00EF4F58" w:rsidRPr="008A4448" w14:paraId="1C7050D8" w14:textId="77777777" w:rsidTr="008E1BE6">
        <w:trPr>
          <w:trHeight w:val="288"/>
        </w:trPr>
        <w:tc>
          <w:tcPr>
            <w:tcW w:w="1274" w:type="dxa"/>
            <w:noWrap/>
            <w:hideMark/>
          </w:tcPr>
          <w:p w14:paraId="5D7892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1162</w:t>
            </w:r>
          </w:p>
        </w:tc>
        <w:tc>
          <w:tcPr>
            <w:tcW w:w="8214" w:type="dxa"/>
            <w:noWrap/>
            <w:hideMark/>
          </w:tcPr>
          <w:p w14:paraId="7592D1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DIMETHYLDICHLOROSILANE</w:t>
            </w:r>
          </w:p>
        </w:tc>
      </w:tr>
      <w:tr w:rsidR="00EF4F58" w:rsidRPr="008A4448" w14:paraId="7D7A468B" w14:textId="77777777" w:rsidTr="008E1BE6">
        <w:trPr>
          <w:trHeight w:val="288"/>
        </w:trPr>
        <w:tc>
          <w:tcPr>
            <w:tcW w:w="1274" w:type="dxa"/>
            <w:noWrap/>
            <w:hideMark/>
          </w:tcPr>
          <w:p w14:paraId="1BDA34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1163</w:t>
            </w:r>
          </w:p>
        </w:tc>
        <w:tc>
          <w:tcPr>
            <w:tcW w:w="8214" w:type="dxa"/>
            <w:noWrap/>
            <w:hideMark/>
          </w:tcPr>
          <w:p w14:paraId="1D23B2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DIMETHYLHYDRAZINE, UNSYMMETRICAL</w:t>
            </w:r>
          </w:p>
        </w:tc>
      </w:tr>
      <w:tr w:rsidR="00EF4F58" w:rsidRPr="008A4448" w14:paraId="0F9A3066" w14:textId="77777777" w:rsidTr="008E1BE6">
        <w:trPr>
          <w:trHeight w:val="288"/>
        </w:trPr>
        <w:tc>
          <w:tcPr>
            <w:tcW w:w="1274" w:type="dxa"/>
            <w:noWrap/>
            <w:hideMark/>
          </w:tcPr>
          <w:p w14:paraId="56F148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1164</w:t>
            </w:r>
          </w:p>
        </w:tc>
        <w:tc>
          <w:tcPr>
            <w:tcW w:w="8214" w:type="dxa"/>
            <w:noWrap/>
            <w:hideMark/>
          </w:tcPr>
          <w:p w14:paraId="0164B5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 SULPHIDE</w:t>
            </w:r>
          </w:p>
        </w:tc>
      </w:tr>
      <w:tr w:rsidR="00EF4F58" w:rsidRPr="008A4448" w14:paraId="73B3A1F6" w14:textId="77777777" w:rsidTr="008E1BE6">
        <w:trPr>
          <w:trHeight w:val="288"/>
        </w:trPr>
        <w:tc>
          <w:tcPr>
            <w:tcW w:w="1274" w:type="dxa"/>
            <w:noWrap/>
            <w:hideMark/>
          </w:tcPr>
          <w:p w14:paraId="293F73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1165</w:t>
            </w:r>
          </w:p>
        </w:tc>
        <w:tc>
          <w:tcPr>
            <w:tcW w:w="8214" w:type="dxa"/>
            <w:noWrap/>
            <w:hideMark/>
          </w:tcPr>
          <w:p w14:paraId="02362E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DIOXANE</w:t>
            </w:r>
          </w:p>
        </w:tc>
      </w:tr>
      <w:tr w:rsidR="00EF4F58" w:rsidRPr="008A4448" w14:paraId="5E12BFBC" w14:textId="77777777" w:rsidTr="008E1BE6">
        <w:trPr>
          <w:trHeight w:val="288"/>
        </w:trPr>
        <w:tc>
          <w:tcPr>
            <w:tcW w:w="1274" w:type="dxa"/>
            <w:noWrap/>
            <w:hideMark/>
          </w:tcPr>
          <w:p w14:paraId="4D594A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1166</w:t>
            </w:r>
          </w:p>
        </w:tc>
        <w:tc>
          <w:tcPr>
            <w:tcW w:w="8214" w:type="dxa"/>
            <w:noWrap/>
            <w:hideMark/>
          </w:tcPr>
          <w:p w14:paraId="759487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DIOXOLANE</w:t>
            </w:r>
          </w:p>
        </w:tc>
      </w:tr>
      <w:tr w:rsidR="00EF4F58" w:rsidRPr="008A4448" w14:paraId="652B48CA" w14:textId="77777777" w:rsidTr="008E1BE6">
        <w:trPr>
          <w:trHeight w:val="288"/>
        </w:trPr>
        <w:tc>
          <w:tcPr>
            <w:tcW w:w="1274" w:type="dxa"/>
            <w:noWrap/>
            <w:hideMark/>
          </w:tcPr>
          <w:p w14:paraId="105268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1167</w:t>
            </w:r>
          </w:p>
        </w:tc>
        <w:tc>
          <w:tcPr>
            <w:tcW w:w="8214" w:type="dxa"/>
            <w:noWrap/>
            <w:hideMark/>
          </w:tcPr>
          <w:p w14:paraId="448CB5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DIVINYL ETHER, STABILIZED</w:t>
            </w:r>
          </w:p>
        </w:tc>
      </w:tr>
      <w:tr w:rsidR="00EF4F58" w:rsidRPr="008A4448" w14:paraId="360DF2C8" w14:textId="77777777" w:rsidTr="008E1BE6">
        <w:trPr>
          <w:trHeight w:val="288"/>
        </w:trPr>
        <w:tc>
          <w:tcPr>
            <w:tcW w:w="1274" w:type="dxa"/>
            <w:noWrap/>
            <w:hideMark/>
          </w:tcPr>
          <w:p w14:paraId="4894607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1169</w:t>
            </w:r>
          </w:p>
        </w:tc>
        <w:tc>
          <w:tcPr>
            <w:tcW w:w="8214" w:type="dxa"/>
            <w:noWrap/>
            <w:hideMark/>
          </w:tcPr>
          <w:p w14:paraId="7F45DB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EXTRACTS, AROMATIC, LIQUID</w:t>
            </w:r>
          </w:p>
        </w:tc>
      </w:tr>
      <w:tr w:rsidR="00EF4F58" w:rsidRPr="008A4448" w14:paraId="7FD8A806" w14:textId="77777777" w:rsidTr="008E1BE6">
        <w:trPr>
          <w:trHeight w:val="288"/>
        </w:trPr>
        <w:tc>
          <w:tcPr>
            <w:tcW w:w="1274" w:type="dxa"/>
            <w:noWrap/>
            <w:hideMark/>
          </w:tcPr>
          <w:p w14:paraId="5027BC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1170</w:t>
            </w:r>
          </w:p>
        </w:tc>
        <w:tc>
          <w:tcPr>
            <w:tcW w:w="8214" w:type="dxa"/>
            <w:noWrap/>
            <w:hideMark/>
          </w:tcPr>
          <w:p w14:paraId="1F6BA6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ETHANOL (ETHYL ALCOHOL) or ETHANOL SOLUTION (ETHYL ALCOHOL SOLUTION)</w:t>
            </w:r>
          </w:p>
        </w:tc>
      </w:tr>
      <w:tr w:rsidR="00EF4F58" w:rsidRPr="008A4448" w14:paraId="7C4BAEF3" w14:textId="77777777" w:rsidTr="008E1BE6">
        <w:trPr>
          <w:trHeight w:val="288"/>
        </w:trPr>
        <w:tc>
          <w:tcPr>
            <w:tcW w:w="1274" w:type="dxa"/>
            <w:noWrap/>
            <w:hideMark/>
          </w:tcPr>
          <w:p w14:paraId="35B2E1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1171</w:t>
            </w:r>
          </w:p>
        </w:tc>
        <w:tc>
          <w:tcPr>
            <w:tcW w:w="8214" w:type="dxa"/>
            <w:noWrap/>
            <w:hideMark/>
          </w:tcPr>
          <w:p w14:paraId="2A78ED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GLYCOL MONOETHYL ETHER</w:t>
            </w:r>
          </w:p>
        </w:tc>
      </w:tr>
      <w:tr w:rsidR="00EF4F58" w:rsidRPr="008A4448" w14:paraId="65C9C10C" w14:textId="77777777" w:rsidTr="008E1BE6">
        <w:trPr>
          <w:trHeight w:val="288"/>
        </w:trPr>
        <w:tc>
          <w:tcPr>
            <w:tcW w:w="1274" w:type="dxa"/>
            <w:noWrap/>
            <w:hideMark/>
          </w:tcPr>
          <w:p w14:paraId="7E83A00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1172</w:t>
            </w:r>
          </w:p>
        </w:tc>
        <w:tc>
          <w:tcPr>
            <w:tcW w:w="8214" w:type="dxa"/>
            <w:noWrap/>
            <w:hideMark/>
          </w:tcPr>
          <w:p w14:paraId="1A9F21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GLYCOL MONOETHYL ETHER ACETATE</w:t>
            </w:r>
          </w:p>
        </w:tc>
      </w:tr>
      <w:tr w:rsidR="00EF4F58" w:rsidRPr="008A4448" w14:paraId="4D337102" w14:textId="77777777" w:rsidTr="008E1BE6">
        <w:trPr>
          <w:trHeight w:val="288"/>
        </w:trPr>
        <w:tc>
          <w:tcPr>
            <w:tcW w:w="1274" w:type="dxa"/>
            <w:noWrap/>
            <w:hideMark/>
          </w:tcPr>
          <w:p w14:paraId="07FFDE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1173</w:t>
            </w:r>
          </w:p>
        </w:tc>
        <w:tc>
          <w:tcPr>
            <w:tcW w:w="8214" w:type="dxa"/>
            <w:noWrap/>
            <w:hideMark/>
          </w:tcPr>
          <w:p w14:paraId="7E097D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ACETATE</w:t>
            </w:r>
          </w:p>
        </w:tc>
      </w:tr>
      <w:tr w:rsidR="00EF4F58" w:rsidRPr="008A4448" w14:paraId="4E8157DA" w14:textId="77777777" w:rsidTr="008E1BE6">
        <w:trPr>
          <w:trHeight w:val="288"/>
        </w:trPr>
        <w:tc>
          <w:tcPr>
            <w:tcW w:w="1274" w:type="dxa"/>
            <w:noWrap/>
            <w:hideMark/>
          </w:tcPr>
          <w:p w14:paraId="49833DC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1175</w:t>
            </w:r>
          </w:p>
        </w:tc>
        <w:tc>
          <w:tcPr>
            <w:tcW w:w="8214" w:type="dxa"/>
            <w:noWrap/>
            <w:hideMark/>
          </w:tcPr>
          <w:p w14:paraId="4AE501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ETHYLBENZENE</w:t>
            </w:r>
          </w:p>
        </w:tc>
      </w:tr>
      <w:tr w:rsidR="00EF4F58" w:rsidRPr="008A4448" w14:paraId="1992B986" w14:textId="77777777" w:rsidTr="008E1BE6">
        <w:trPr>
          <w:trHeight w:val="288"/>
        </w:trPr>
        <w:tc>
          <w:tcPr>
            <w:tcW w:w="1274" w:type="dxa"/>
            <w:noWrap/>
            <w:hideMark/>
          </w:tcPr>
          <w:p w14:paraId="531421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1176</w:t>
            </w:r>
          </w:p>
        </w:tc>
        <w:tc>
          <w:tcPr>
            <w:tcW w:w="8214" w:type="dxa"/>
            <w:noWrap/>
            <w:hideMark/>
          </w:tcPr>
          <w:p w14:paraId="464329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BORATE</w:t>
            </w:r>
          </w:p>
        </w:tc>
      </w:tr>
      <w:tr w:rsidR="00EF4F58" w:rsidRPr="008A4448" w14:paraId="4AD39F1F" w14:textId="77777777" w:rsidTr="008E1BE6">
        <w:trPr>
          <w:trHeight w:val="288"/>
        </w:trPr>
        <w:tc>
          <w:tcPr>
            <w:tcW w:w="1274" w:type="dxa"/>
            <w:noWrap/>
            <w:hideMark/>
          </w:tcPr>
          <w:p w14:paraId="2CE3F6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1177</w:t>
            </w:r>
          </w:p>
        </w:tc>
        <w:tc>
          <w:tcPr>
            <w:tcW w:w="8214" w:type="dxa"/>
            <w:noWrap/>
            <w:hideMark/>
          </w:tcPr>
          <w:p w14:paraId="407104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2-ETHYLBUTYL ACETATE</w:t>
            </w:r>
          </w:p>
        </w:tc>
      </w:tr>
      <w:tr w:rsidR="00EF4F58" w:rsidRPr="008A4448" w14:paraId="1F932D75" w14:textId="77777777" w:rsidTr="008E1BE6">
        <w:trPr>
          <w:trHeight w:val="288"/>
        </w:trPr>
        <w:tc>
          <w:tcPr>
            <w:tcW w:w="1274" w:type="dxa"/>
            <w:noWrap/>
            <w:hideMark/>
          </w:tcPr>
          <w:p w14:paraId="338C3B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1178</w:t>
            </w:r>
          </w:p>
        </w:tc>
        <w:tc>
          <w:tcPr>
            <w:tcW w:w="8214" w:type="dxa"/>
            <w:noWrap/>
            <w:hideMark/>
          </w:tcPr>
          <w:p w14:paraId="25C55D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2-ETHYLBUTYRALDEHYDE</w:t>
            </w:r>
          </w:p>
        </w:tc>
      </w:tr>
      <w:tr w:rsidR="00EF4F58" w:rsidRPr="008A4448" w14:paraId="5145F0ED" w14:textId="77777777" w:rsidTr="008E1BE6">
        <w:trPr>
          <w:trHeight w:val="288"/>
        </w:trPr>
        <w:tc>
          <w:tcPr>
            <w:tcW w:w="1274" w:type="dxa"/>
            <w:noWrap/>
            <w:hideMark/>
          </w:tcPr>
          <w:p w14:paraId="6C43B3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1179</w:t>
            </w:r>
          </w:p>
        </w:tc>
        <w:tc>
          <w:tcPr>
            <w:tcW w:w="8214" w:type="dxa"/>
            <w:noWrap/>
            <w:hideMark/>
          </w:tcPr>
          <w:p w14:paraId="7C407E9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BUTYL ETHER</w:t>
            </w:r>
          </w:p>
        </w:tc>
      </w:tr>
      <w:tr w:rsidR="00EF4F58" w:rsidRPr="008A4448" w14:paraId="6D2FD5E0" w14:textId="77777777" w:rsidTr="008E1BE6">
        <w:trPr>
          <w:trHeight w:val="288"/>
        </w:trPr>
        <w:tc>
          <w:tcPr>
            <w:tcW w:w="1274" w:type="dxa"/>
            <w:noWrap/>
            <w:hideMark/>
          </w:tcPr>
          <w:p w14:paraId="03388E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1180</w:t>
            </w:r>
          </w:p>
        </w:tc>
        <w:tc>
          <w:tcPr>
            <w:tcW w:w="8214" w:type="dxa"/>
            <w:noWrap/>
            <w:hideMark/>
          </w:tcPr>
          <w:p w14:paraId="2BB581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BUTYRATE</w:t>
            </w:r>
          </w:p>
        </w:tc>
      </w:tr>
      <w:tr w:rsidR="00EF4F58" w:rsidRPr="008A4448" w14:paraId="2A208420" w14:textId="77777777" w:rsidTr="008E1BE6">
        <w:trPr>
          <w:trHeight w:val="288"/>
        </w:trPr>
        <w:tc>
          <w:tcPr>
            <w:tcW w:w="1274" w:type="dxa"/>
            <w:noWrap/>
            <w:hideMark/>
          </w:tcPr>
          <w:p w14:paraId="5F2CD9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1181</w:t>
            </w:r>
          </w:p>
        </w:tc>
        <w:tc>
          <w:tcPr>
            <w:tcW w:w="8214" w:type="dxa"/>
            <w:noWrap/>
            <w:hideMark/>
          </w:tcPr>
          <w:p w14:paraId="5691957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CHLOROACETATE</w:t>
            </w:r>
          </w:p>
        </w:tc>
      </w:tr>
      <w:tr w:rsidR="00EF4F58" w:rsidRPr="008A4448" w14:paraId="4F853333" w14:textId="77777777" w:rsidTr="008E1BE6">
        <w:trPr>
          <w:trHeight w:val="288"/>
        </w:trPr>
        <w:tc>
          <w:tcPr>
            <w:tcW w:w="1274" w:type="dxa"/>
            <w:noWrap/>
            <w:hideMark/>
          </w:tcPr>
          <w:p w14:paraId="3C797D7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1182</w:t>
            </w:r>
          </w:p>
        </w:tc>
        <w:tc>
          <w:tcPr>
            <w:tcW w:w="8214" w:type="dxa"/>
            <w:noWrap/>
            <w:hideMark/>
          </w:tcPr>
          <w:p w14:paraId="1BCE2C4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CHLOROFORMATE</w:t>
            </w:r>
          </w:p>
        </w:tc>
      </w:tr>
      <w:tr w:rsidR="00EF4F58" w:rsidRPr="008A4448" w14:paraId="671EAD29" w14:textId="77777777" w:rsidTr="008E1BE6">
        <w:trPr>
          <w:trHeight w:val="288"/>
        </w:trPr>
        <w:tc>
          <w:tcPr>
            <w:tcW w:w="1274" w:type="dxa"/>
            <w:noWrap/>
            <w:hideMark/>
          </w:tcPr>
          <w:p w14:paraId="440A07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1183</w:t>
            </w:r>
          </w:p>
        </w:tc>
        <w:tc>
          <w:tcPr>
            <w:tcW w:w="8214" w:type="dxa"/>
            <w:noWrap/>
            <w:hideMark/>
          </w:tcPr>
          <w:p w14:paraId="4FBED5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ETHYLDICHLOROSILANE</w:t>
            </w:r>
          </w:p>
        </w:tc>
      </w:tr>
      <w:tr w:rsidR="00EF4F58" w:rsidRPr="008A4448" w14:paraId="3BA7F7E0" w14:textId="77777777" w:rsidTr="008E1BE6">
        <w:trPr>
          <w:trHeight w:val="288"/>
        </w:trPr>
        <w:tc>
          <w:tcPr>
            <w:tcW w:w="1274" w:type="dxa"/>
            <w:noWrap/>
            <w:hideMark/>
          </w:tcPr>
          <w:p w14:paraId="1EE5FB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1184</w:t>
            </w:r>
          </w:p>
        </w:tc>
        <w:tc>
          <w:tcPr>
            <w:tcW w:w="8214" w:type="dxa"/>
            <w:noWrap/>
            <w:hideMark/>
          </w:tcPr>
          <w:p w14:paraId="77DEDB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DICHLORIDE</w:t>
            </w:r>
          </w:p>
        </w:tc>
      </w:tr>
      <w:tr w:rsidR="00EF4F58" w:rsidRPr="008A4448" w14:paraId="0B2C83C9" w14:textId="77777777" w:rsidTr="008E1BE6">
        <w:trPr>
          <w:trHeight w:val="288"/>
        </w:trPr>
        <w:tc>
          <w:tcPr>
            <w:tcW w:w="1274" w:type="dxa"/>
            <w:noWrap/>
            <w:hideMark/>
          </w:tcPr>
          <w:p w14:paraId="35DD32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1185</w:t>
            </w:r>
          </w:p>
        </w:tc>
        <w:tc>
          <w:tcPr>
            <w:tcW w:w="8214" w:type="dxa"/>
            <w:noWrap/>
            <w:hideMark/>
          </w:tcPr>
          <w:p w14:paraId="01D609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ETHYLENEIMINE, STABILIZED</w:t>
            </w:r>
          </w:p>
        </w:tc>
      </w:tr>
      <w:tr w:rsidR="00EF4F58" w:rsidRPr="008A4448" w14:paraId="461A216D" w14:textId="77777777" w:rsidTr="008E1BE6">
        <w:trPr>
          <w:trHeight w:val="288"/>
        </w:trPr>
        <w:tc>
          <w:tcPr>
            <w:tcW w:w="1274" w:type="dxa"/>
            <w:noWrap/>
            <w:hideMark/>
          </w:tcPr>
          <w:p w14:paraId="45C872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1188</w:t>
            </w:r>
          </w:p>
        </w:tc>
        <w:tc>
          <w:tcPr>
            <w:tcW w:w="8214" w:type="dxa"/>
            <w:noWrap/>
            <w:hideMark/>
          </w:tcPr>
          <w:p w14:paraId="35E5A5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GLYCOL MONOMETHYL ETHER</w:t>
            </w:r>
          </w:p>
        </w:tc>
      </w:tr>
      <w:tr w:rsidR="00EF4F58" w:rsidRPr="008A4448" w14:paraId="02A4966F" w14:textId="77777777" w:rsidTr="008E1BE6">
        <w:trPr>
          <w:trHeight w:val="288"/>
        </w:trPr>
        <w:tc>
          <w:tcPr>
            <w:tcW w:w="1274" w:type="dxa"/>
            <w:noWrap/>
            <w:hideMark/>
          </w:tcPr>
          <w:p w14:paraId="738127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1189</w:t>
            </w:r>
          </w:p>
        </w:tc>
        <w:tc>
          <w:tcPr>
            <w:tcW w:w="8214" w:type="dxa"/>
            <w:noWrap/>
            <w:hideMark/>
          </w:tcPr>
          <w:p w14:paraId="3CCC3F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GLYCOL MONOMETHYL ETHER ACETATE</w:t>
            </w:r>
          </w:p>
        </w:tc>
      </w:tr>
      <w:tr w:rsidR="00EF4F58" w:rsidRPr="008A4448" w14:paraId="4C70B75A" w14:textId="77777777" w:rsidTr="008E1BE6">
        <w:trPr>
          <w:trHeight w:val="288"/>
        </w:trPr>
        <w:tc>
          <w:tcPr>
            <w:tcW w:w="1274" w:type="dxa"/>
            <w:noWrap/>
            <w:hideMark/>
          </w:tcPr>
          <w:p w14:paraId="7F2BDB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1190</w:t>
            </w:r>
          </w:p>
        </w:tc>
        <w:tc>
          <w:tcPr>
            <w:tcW w:w="8214" w:type="dxa"/>
            <w:noWrap/>
            <w:hideMark/>
          </w:tcPr>
          <w:p w14:paraId="509703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FORMATE</w:t>
            </w:r>
          </w:p>
        </w:tc>
      </w:tr>
      <w:tr w:rsidR="00EF4F58" w:rsidRPr="008A4448" w14:paraId="71453536" w14:textId="77777777" w:rsidTr="008E1BE6">
        <w:trPr>
          <w:trHeight w:val="288"/>
        </w:trPr>
        <w:tc>
          <w:tcPr>
            <w:tcW w:w="1274" w:type="dxa"/>
            <w:noWrap/>
            <w:hideMark/>
          </w:tcPr>
          <w:p w14:paraId="1B36E4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1191</w:t>
            </w:r>
          </w:p>
        </w:tc>
        <w:tc>
          <w:tcPr>
            <w:tcW w:w="8214" w:type="dxa"/>
            <w:noWrap/>
            <w:hideMark/>
          </w:tcPr>
          <w:p w14:paraId="23DD06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OCTYL ALDEHYDES</w:t>
            </w:r>
          </w:p>
        </w:tc>
      </w:tr>
      <w:tr w:rsidR="00EF4F58" w:rsidRPr="008A4448" w14:paraId="70948069" w14:textId="77777777" w:rsidTr="008E1BE6">
        <w:trPr>
          <w:trHeight w:val="288"/>
        </w:trPr>
        <w:tc>
          <w:tcPr>
            <w:tcW w:w="1274" w:type="dxa"/>
            <w:noWrap/>
            <w:hideMark/>
          </w:tcPr>
          <w:p w14:paraId="07175D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1192</w:t>
            </w:r>
          </w:p>
        </w:tc>
        <w:tc>
          <w:tcPr>
            <w:tcW w:w="8214" w:type="dxa"/>
            <w:noWrap/>
            <w:hideMark/>
          </w:tcPr>
          <w:p w14:paraId="2674F9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LACTATE</w:t>
            </w:r>
          </w:p>
        </w:tc>
      </w:tr>
      <w:tr w:rsidR="00EF4F58" w:rsidRPr="008A4448" w14:paraId="74F05E7B" w14:textId="77777777" w:rsidTr="008E1BE6">
        <w:trPr>
          <w:trHeight w:val="288"/>
        </w:trPr>
        <w:tc>
          <w:tcPr>
            <w:tcW w:w="1274" w:type="dxa"/>
            <w:noWrap/>
            <w:hideMark/>
          </w:tcPr>
          <w:p w14:paraId="0C0F1E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1193</w:t>
            </w:r>
          </w:p>
        </w:tc>
        <w:tc>
          <w:tcPr>
            <w:tcW w:w="8214" w:type="dxa"/>
            <w:noWrap/>
            <w:hideMark/>
          </w:tcPr>
          <w:p w14:paraId="3B2426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METHYL KETONE (METHYL ETHYL KETONE)</w:t>
            </w:r>
          </w:p>
        </w:tc>
      </w:tr>
      <w:tr w:rsidR="00EF4F58" w:rsidRPr="008A4448" w14:paraId="7F53734F" w14:textId="77777777" w:rsidTr="008E1BE6">
        <w:trPr>
          <w:trHeight w:val="288"/>
        </w:trPr>
        <w:tc>
          <w:tcPr>
            <w:tcW w:w="1274" w:type="dxa"/>
            <w:noWrap/>
            <w:hideMark/>
          </w:tcPr>
          <w:p w14:paraId="44658B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1194</w:t>
            </w:r>
          </w:p>
        </w:tc>
        <w:tc>
          <w:tcPr>
            <w:tcW w:w="8214" w:type="dxa"/>
            <w:noWrap/>
            <w:hideMark/>
          </w:tcPr>
          <w:p w14:paraId="06AEE9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NITRITE SOLUTION</w:t>
            </w:r>
          </w:p>
        </w:tc>
      </w:tr>
      <w:tr w:rsidR="00EF4F58" w:rsidRPr="008A4448" w14:paraId="23EF53D0" w14:textId="77777777" w:rsidTr="008E1BE6">
        <w:trPr>
          <w:trHeight w:val="288"/>
        </w:trPr>
        <w:tc>
          <w:tcPr>
            <w:tcW w:w="1274" w:type="dxa"/>
            <w:noWrap/>
            <w:hideMark/>
          </w:tcPr>
          <w:p w14:paraId="3F7BAD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1195</w:t>
            </w:r>
          </w:p>
        </w:tc>
        <w:tc>
          <w:tcPr>
            <w:tcW w:w="8214" w:type="dxa"/>
            <w:noWrap/>
            <w:hideMark/>
          </w:tcPr>
          <w:p w14:paraId="06AFDE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PROPIONATE</w:t>
            </w:r>
          </w:p>
        </w:tc>
      </w:tr>
      <w:tr w:rsidR="00EF4F58" w:rsidRPr="008A4448" w14:paraId="1CE2F025" w14:textId="77777777" w:rsidTr="008E1BE6">
        <w:trPr>
          <w:trHeight w:val="288"/>
        </w:trPr>
        <w:tc>
          <w:tcPr>
            <w:tcW w:w="1274" w:type="dxa"/>
            <w:noWrap/>
            <w:hideMark/>
          </w:tcPr>
          <w:p w14:paraId="2F6F1C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1196</w:t>
            </w:r>
          </w:p>
        </w:tc>
        <w:tc>
          <w:tcPr>
            <w:tcW w:w="8214" w:type="dxa"/>
            <w:noWrap/>
            <w:hideMark/>
          </w:tcPr>
          <w:p w14:paraId="54A018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ETHYLTRICHLOROSILANE</w:t>
            </w:r>
          </w:p>
        </w:tc>
      </w:tr>
      <w:tr w:rsidR="00EF4F58" w:rsidRPr="008A4448" w14:paraId="3B69C662" w14:textId="77777777" w:rsidTr="008E1BE6">
        <w:trPr>
          <w:trHeight w:val="288"/>
        </w:trPr>
        <w:tc>
          <w:tcPr>
            <w:tcW w:w="1274" w:type="dxa"/>
            <w:noWrap/>
            <w:hideMark/>
          </w:tcPr>
          <w:p w14:paraId="492386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1197</w:t>
            </w:r>
          </w:p>
        </w:tc>
        <w:tc>
          <w:tcPr>
            <w:tcW w:w="8214" w:type="dxa"/>
            <w:noWrap/>
            <w:hideMark/>
          </w:tcPr>
          <w:p w14:paraId="72E0F6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EXTRACTS, FLAVOURING, LIQUID</w:t>
            </w:r>
          </w:p>
        </w:tc>
      </w:tr>
      <w:tr w:rsidR="00EF4F58" w:rsidRPr="008A4448" w14:paraId="1B938078" w14:textId="77777777" w:rsidTr="008E1BE6">
        <w:trPr>
          <w:trHeight w:val="288"/>
        </w:trPr>
        <w:tc>
          <w:tcPr>
            <w:tcW w:w="1274" w:type="dxa"/>
            <w:noWrap/>
            <w:hideMark/>
          </w:tcPr>
          <w:p w14:paraId="63EC6D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1198</w:t>
            </w:r>
          </w:p>
        </w:tc>
        <w:tc>
          <w:tcPr>
            <w:tcW w:w="8214" w:type="dxa"/>
            <w:noWrap/>
            <w:hideMark/>
          </w:tcPr>
          <w:p w14:paraId="00280D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FORMALDEHYDE SOLUTION, FLAMMABLE</w:t>
            </w:r>
          </w:p>
        </w:tc>
      </w:tr>
      <w:tr w:rsidR="00EF4F58" w:rsidRPr="008A4448" w14:paraId="729FE082" w14:textId="77777777" w:rsidTr="008E1BE6">
        <w:trPr>
          <w:trHeight w:val="288"/>
        </w:trPr>
        <w:tc>
          <w:tcPr>
            <w:tcW w:w="1274" w:type="dxa"/>
            <w:noWrap/>
            <w:hideMark/>
          </w:tcPr>
          <w:p w14:paraId="04B43D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1199</w:t>
            </w:r>
          </w:p>
        </w:tc>
        <w:tc>
          <w:tcPr>
            <w:tcW w:w="8214" w:type="dxa"/>
            <w:noWrap/>
            <w:hideMark/>
          </w:tcPr>
          <w:p w14:paraId="119DED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FURALDEHYDES</w:t>
            </w:r>
          </w:p>
        </w:tc>
      </w:tr>
      <w:tr w:rsidR="00EF4F58" w:rsidRPr="008A4448" w14:paraId="071C8CC8" w14:textId="77777777" w:rsidTr="008E1BE6">
        <w:trPr>
          <w:trHeight w:val="288"/>
        </w:trPr>
        <w:tc>
          <w:tcPr>
            <w:tcW w:w="1274" w:type="dxa"/>
            <w:noWrap/>
            <w:hideMark/>
          </w:tcPr>
          <w:p w14:paraId="7A74D8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1201</w:t>
            </w:r>
          </w:p>
        </w:tc>
        <w:tc>
          <w:tcPr>
            <w:tcW w:w="8214" w:type="dxa"/>
            <w:noWrap/>
            <w:hideMark/>
          </w:tcPr>
          <w:p w14:paraId="6F9A22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FUSEL OIL</w:t>
            </w:r>
          </w:p>
        </w:tc>
      </w:tr>
      <w:tr w:rsidR="00EF4F58" w:rsidRPr="008A4448" w14:paraId="36E0793C" w14:textId="77777777" w:rsidTr="008E1BE6">
        <w:trPr>
          <w:trHeight w:val="288"/>
        </w:trPr>
        <w:tc>
          <w:tcPr>
            <w:tcW w:w="1274" w:type="dxa"/>
            <w:noWrap/>
            <w:hideMark/>
          </w:tcPr>
          <w:p w14:paraId="6D5196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1202</w:t>
            </w:r>
          </w:p>
        </w:tc>
        <w:tc>
          <w:tcPr>
            <w:tcW w:w="8214" w:type="dxa"/>
            <w:noWrap/>
            <w:hideMark/>
          </w:tcPr>
          <w:p w14:paraId="6DF6F9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GAS OIL or DIESEL FUEL or HEATING OIL, LIGHT</w:t>
            </w:r>
          </w:p>
        </w:tc>
      </w:tr>
      <w:tr w:rsidR="00EF4F58" w:rsidRPr="008A4448" w14:paraId="237EFAF9" w14:textId="77777777" w:rsidTr="008E1BE6">
        <w:trPr>
          <w:trHeight w:val="288"/>
        </w:trPr>
        <w:tc>
          <w:tcPr>
            <w:tcW w:w="1274" w:type="dxa"/>
            <w:noWrap/>
            <w:hideMark/>
          </w:tcPr>
          <w:p w14:paraId="5C97BA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1203</w:t>
            </w:r>
          </w:p>
        </w:tc>
        <w:tc>
          <w:tcPr>
            <w:tcW w:w="8214" w:type="dxa"/>
            <w:noWrap/>
            <w:hideMark/>
          </w:tcPr>
          <w:p w14:paraId="43C97A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MOTOR SPIRIT or GASOLINE or PETROL</w:t>
            </w:r>
          </w:p>
        </w:tc>
      </w:tr>
      <w:tr w:rsidR="00EF4F58" w:rsidRPr="008A4448" w14:paraId="66E54B1C" w14:textId="77777777" w:rsidTr="008E1BE6">
        <w:trPr>
          <w:trHeight w:val="288"/>
        </w:trPr>
        <w:tc>
          <w:tcPr>
            <w:tcW w:w="1274" w:type="dxa"/>
            <w:noWrap/>
            <w:hideMark/>
          </w:tcPr>
          <w:p w14:paraId="596EE0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1204</w:t>
            </w:r>
          </w:p>
        </w:tc>
        <w:tc>
          <w:tcPr>
            <w:tcW w:w="8214" w:type="dxa"/>
            <w:noWrap/>
            <w:hideMark/>
          </w:tcPr>
          <w:p w14:paraId="0DA751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NITROGLYCERIN SOLUTION IN ALCOHOL with not more than 1% nitroglycerin</w:t>
            </w:r>
          </w:p>
        </w:tc>
      </w:tr>
      <w:tr w:rsidR="00EF4F58" w:rsidRPr="008A4448" w14:paraId="05D86114" w14:textId="77777777" w:rsidTr="008E1BE6">
        <w:trPr>
          <w:trHeight w:val="288"/>
        </w:trPr>
        <w:tc>
          <w:tcPr>
            <w:tcW w:w="1274" w:type="dxa"/>
            <w:noWrap/>
            <w:hideMark/>
          </w:tcPr>
          <w:p w14:paraId="057F4D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1206</w:t>
            </w:r>
          </w:p>
        </w:tc>
        <w:tc>
          <w:tcPr>
            <w:tcW w:w="8214" w:type="dxa"/>
            <w:noWrap/>
            <w:hideMark/>
          </w:tcPr>
          <w:p w14:paraId="7FDABE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HEPTANES</w:t>
            </w:r>
          </w:p>
        </w:tc>
      </w:tr>
      <w:tr w:rsidR="00EF4F58" w:rsidRPr="008A4448" w14:paraId="5BC8F31E" w14:textId="77777777" w:rsidTr="008E1BE6">
        <w:trPr>
          <w:trHeight w:val="288"/>
        </w:trPr>
        <w:tc>
          <w:tcPr>
            <w:tcW w:w="1274" w:type="dxa"/>
            <w:noWrap/>
            <w:hideMark/>
          </w:tcPr>
          <w:p w14:paraId="5910F2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1207</w:t>
            </w:r>
          </w:p>
        </w:tc>
        <w:tc>
          <w:tcPr>
            <w:tcW w:w="8214" w:type="dxa"/>
            <w:noWrap/>
            <w:hideMark/>
          </w:tcPr>
          <w:p w14:paraId="7A3199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HEXALDEHYDE</w:t>
            </w:r>
          </w:p>
        </w:tc>
      </w:tr>
      <w:tr w:rsidR="00EF4F58" w:rsidRPr="008A4448" w14:paraId="0FE5426E" w14:textId="77777777" w:rsidTr="008E1BE6">
        <w:trPr>
          <w:trHeight w:val="288"/>
        </w:trPr>
        <w:tc>
          <w:tcPr>
            <w:tcW w:w="1274" w:type="dxa"/>
            <w:noWrap/>
            <w:hideMark/>
          </w:tcPr>
          <w:p w14:paraId="4723A1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1208</w:t>
            </w:r>
          </w:p>
        </w:tc>
        <w:tc>
          <w:tcPr>
            <w:tcW w:w="8214" w:type="dxa"/>
            <w:noWrap/>
            <w:hideMark/>
          </w:tcPr>
          <w:p w14:paraId="3CFEA3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HEXANES</w:t>
            </w:r>
          </w:p>
        </w:tc>
      </w:tr>
      <w:tr w:rsidR="00EF4F58" w:rsidRPr="008A4448" w14:paraId="4C7E6E8B" w14:textId="77777777" w:rsidTr="008E1BE6">
        <w:trPr>
          <w:trHeight w:val="288"/>
        </w:trPr>
        <w:tc>
          <w:tcPr>
            <w:tcW w:w="1274" w:type="dxa"/>
            <w:noWrap/>
            <w:hideMark/>
          </w:tcPr>
          <w:p w14:paraId="693227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1210</w:t>
            </w:r>
          </w:p>
        </w:tc>
        <w:tc>
          <w:tcPr>
            <w:tcW w:w="8214" w:type="dxa"/>
            <w:noWrap/>
            <w:hideMark/>
          </w:tcPr>
          <w:p w14:paraId="4424A2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PRINTING INK, flammable or PRINTING INK RELATED MATERIAL (including printing ink thinning or reducing compound), flammable</w:t>
            </w:r>
          </w:p>
        </w:tc>
      </w:tr>
      <w:tr w:rsidR="00EF4F58" w:rsidRPr="008A4448" w14:paraId="1F5E0909" w14:textId="77777777" w:rsidTr="008E1BE6">
        <w:trPr>
          <w:trHeight w:val="288"/>
        </w:trPr>
        <w:tc>
          <w:tcPr>
            <w:tcW w:w="1274" w:type="dxa"/>
            <w:noWrap/>
            <w:hideMark/>
          </w:tcPr>
          <w:p w14:paraId="2963B5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1212</w:t>
            </w:r>
          </w:p>
        </w:tc>
        <w:tc>
          <w:tcPr>
            <w:tcW w:w="8214" w:type="dxa"/>
            <w:noWrap/>
            <w:hideMark/>
          </w:tcPr>
          <w:p w14:paraId="713F2A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ISOBUTANOL (ISOBUTYL ALCOHOL)</w:t>
            </w:r>
          </w:p>
        </w:tc>
      </w:tr>
      <w:tr w:rsidR="00EF4F58" w:rsidRPr="008A4448" w14:paraId="6EB14CCE" w14:textId="77777777" w:rsidTr="008E1BE6">
        <w:trPr>
          <w:trHeight w:val="288"/>
        </w:trPr>
        <w:tc>
          <w:tcPr>
            <w:tcW w:w="1274" w:type="dxa"/>
            <w:noWrap/>
            <w:hideMark/>
          </w:tcPr>
          <w:p w14:paraId="758D50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1213</w:t>
            </w:r>
          </w:p>
        </w:tc>
        <w:tc>
          <w:tcPr>
            <w:tcW w:w="8214" w:type="dxa"/>
            <w:noWrap/>
            <w:hideMark/>
          </w:tcPr>
          <w:p w14:paraId="495220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ISOBUTYL ACETATE</w:t>
            </w:r>
          </w:p>
        </w:tc>
      </w:tr>
      <w:tr w:rsidR="00EF4F58" w:rsidRPr="008A4448" w14:paraId="70DFF240" w14:textId="77777777" w:rsidTr="008E1BE6">
        <w:trPr>
          <w:trHeight w:val="288"/>
        </w:trPr>
        <w:tc>
          <w:tcPr>
            <w:tcW w:w="1274" w:type="dxa"/>
            <w:noWrap/>
            <w:hideMark/>
          </w:tcPr>
          <w:p w14:paraId="22DC68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1214</w:t>
            </w:r>
          </w:p>
        </w:tc>
        <w:tc>
          <w:tcPr>
            <w:tcW w:w="8214" w:type="dxa"/>
            <w:noWrap/>
            <w:hideMark/>
          </w:tcPr>
          <w:p w14:paraId="7CA8C0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ISOBUTYLAMINE</w:t>
            </w:r>
          </w:p>
        </w:tc>
      </w:tr>
      <w:tr w:rsidR="00EF4F58" w:rsidRPr="008A4448" w14:paraId="58948F93" w14:textId="77777777" w:rsidTr="008E1BE6">
        <w:trPr>
          <w:trHeight w:val="288"/>
        </w:trPr>
        <w:tc>
          <w:tcPr>
            <w:tcW w:w="1274" w:type="dxa"/>
            <w:noWrap/>
            <w:hideMark/>
          </w:tcPr>
          <w:p w14:paraId="5A5D85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1216</w:t>
            </w:r>
          </w:p>
        </w:tc>
        <w:tc>
          <w:tcPr>
            <w:tcW w:w="8214" w:type="dxa"/>
            <w:noWrap/>
            <w:hideMark/>
          </w:tcPr>
          <w:p w14:paraId="50C60A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ISOOCTENES</w:t>
            </w:r>
          </w:p>
        </w:tc>
      </w:tr>
      <w:tr w:rsidR="00EF4F58" w:rsidRPr="008A4448" w14:paraId="3BA36046" w14:textId="77777777" w:rsidTr="008E1BE6">
        <w:trPr>
          <w:trHeight w:val="288"/>
        </w:trPr>
        <w:tc>
          <w:tcPr>
            <w:tcW w:w="1274" w:type="dxa"/>
            <w:noWrap/>
            <w:hideMark/>
          </w:tcPr>
          <w:p w14:paraId="5654D6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1218</w:t>
            </w:r>
          </w:p>
        </w:tc>
        <w:tc>
          <w:tcPr>
            <w:tcW w:w="8214" w:type="dxa"/>
            <w:noWrap/>
            <w:hideMark/>
          </w:tcPr>
          <w:p w14:paraId="0FB55C5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ISOPRENE, STABILIZED</w:t>
            </w:r>
          </w:p>
        </w:tc>
      </w:tr>
      <w:tr w:rsidR="00EF4F58" w:rsidRPr="008A4448" w14:paraId="11E1D199" w14:textId="77777777" w:rsidTr="008E1BE6">
        <w:trPr>
          <w:trHeight w:val="288"/>
        </w:trPr>
        <w:tc>
          <w:tcPr>
            <w:tcW w:w="1274" w:type="dxa"/>
            <w:noWrap/>
            <w:hideMark/>
          </w:tcPr>
          <w:p w14:paraId="05B136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1219</w:t>
            </w:r>
          </w:p>
        </w:tc>
        <w:tc>
          <w:tcPr>
            <w:tcW w:w="8214" w:type="dxa"/>
            <w:noWrap/>
            <w:hideMark/>
          </w:tcPr>
          <w:p w14:paraId="7A93C4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ISOPROPANOL (ISOPROPYL ALCOHOL)</w:t>
            </w:r>
          </w:p>
        </w:tc>
      </w:tr>
      <w:tr w:rsidR="00EF4F58" w:rsidRPr="008A4448" w14:paraId="72E97D59" w14:textId="77777777" w:rsidTr="008E1BE6">
        <w:trPr>
          <w:trHeight w:val="288"/>
        </w:trPr>
        <w:tc>
          <w:tcPr>
            <w:tcW w:w="1274" w:type="dxa"/>
            <w:noWrap/>
            <w:hideMark/>
          </w:tcPr>
          <w:p w14:paraId="1F32A6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1220</w:t>
            </w:r>
          </w:p>
        </w:tc>
        <w:tc>
          <w:tcPr>
            <w:tcW w:w="8214" w:type="dxa"/>
            <w:noWrap/>
            <w:hideMark/>
          </w:tcPr>
          <w:p w14:paraId="753AFC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 ACETATE</w:t>
            </w:r>
          </w:p>
        </w:tc>
      </w:tr>
      <w:tr w:rsidR="00EF4F58" w:rsidRPr="008A4448" w14:paraId="0F968B99" w14:textId="77777777" w:rsidTr="008E1BE6">
        <w:trPr>
          <w:trHeight w:val="288"/>
        </w:trPr>
        <w:tc>
          <w:tcPr>
            <w:tcW w:w="1274" w:type="dxa"/>
            <w:noWrap/>
            <w:hideMark/>
          </w:tcPr>
          <w:p w14:paraId="027ABD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1221</w:t>
            </w:r>
          </w:p>
        </w:tc>
        <w:tc>
          <w:tcPr>
            <w:tcW w:w="8214" w:type="dxa"/>
            <w:noWrap/>
            <w:hideMark/>
          </w:tcPr>
          <w:p w14:paraId="39BC80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ISOPROPYLAMINE</w:t>
            </w:r>
          </w:p>
        </w:tc>
      </w:tr>
      <w:tr w:rsidR="00EF4F58" w:rsidRPr="008A4448" w14:paraId="0EDBDF73" w14:textId="77777777" w:rsidTr="008E1BE6">
        <w:trPr>
          <w:trHeight w:val="288"/>
        </w:trPr>
        <w:tc>
          <w:tcPr>
            <w:tcW w:w="1274" w:type="dxa"/>
            <w:noWrap/>
            <w:hideMark/>
          </w:tcPr>
          <w:p w14:paraId="1D761C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1222</w:t>
            </w:r>
          </w:p>
        </w:tc>
        <w:tc>
          <w:tcPr>
            <w:tcW w:w="8214" w:type="dxa"/>
            <w:noWrap/>
            <w:hideMark/>
          </w:tcPr>
          <w:p w14:paraId="572057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 NITRATE</w:t>
            </w:r>
          </w:p>
        </w:tc>
      </w:tr>
      <w:tr w:rsidR="00EF4F58" w:rsidRPr="008A4448" w14:paraId="7F48CCD9" w14:textId="77777777" w:rsidTr="008E1BE6">
        <w:trPr>
          <w:trHeight w:val="288"/>
        </w:trPr>
        <w:tc>
          <w:tcPr>
            <w:tcW w:w="1274" w:type="dxa"/>
            <w:noWrap/>
            <w:hideMark/>
          </w:tcPr>
          <w:p w14:paraId="2417F9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1223</w:t>
            </w:r>
          </w:p>
        </w:tc>
        <w:tc>
          <w:tcPr>
            <w:tcW w:w="8214" w:type="dxa"/>
            <w:noWrap/>
            <w:hideMark/>
          </w:tcPr>
          <w:p w14:paraId="46BDED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KEROSENE</w:t>
            </w:r>
          </w:p>
        </w:tc>
      </w:tr>
      <w:tr w:rsidR="00EF4F58" w:rsidRPr="008A4448" w14:paraId="0B5D0294" w14:textId="77777777" w:rsidTr="008E1BE6">
        <w:trPr>
          <w:trHeight w:val="288"/>
        </w:trPr>
        <w:tc>
          <w:tcPr>
            <w:tcW w:w="1274" w:type="dxa"/>
            <w:noWrap/>
            <w:hideMark/>
          </w:tcPr>
          <w:p w14:paraId="26E791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1224</w:t>
            </w:r>
          </w:p>
        </w:tc>
        <w:tc>
          <w:tcPr>
            <w:tcW w:w="8214" w:type="dxa"/>
            <w:noWrap/>
            <w:hideMark/>
          </w:tcPr>
          <w:p w14:paraId="1CC6A2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KETONES, LIQUID, N.O.S.</w:t>
            </w:r>
          </w:p>
        </w:tc>
      </w:tr>
      <w:tr w:rsidR="00EF4F58" w:rsidRPr="008A4448" w14:paraId="2E7C8CB4" w14:textId="77777777" w:rsidTr="008E1BE6">
        <w:trPr>
          <w:trHeight w:val="288"/>
        </w:trPr>
        <w:tc>
          <w:tcPr>
            <w:tcW w:w="1274" w:type="dxa"/>
            <w:noWrap/>
            <w:hideMark/>
          </w:tcPr>
          <w:p w14:paraId="0A388E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1228</w:t>
            </w:r>
          </w:p>
        </w:tc>
        <w:tc>
          <w:tcPr>
            <w:tcW w:w="8214" w:type="dxa"/>
            <w:noWrap/>
            <w:hideMark/>
          </w:tcPr>
          <w:p w14:paraId="36CB40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MERCAPTANS, LIQUID, FLAMMABLE, TOXIC, N.O.S. or MERCAPTAN MIXTURE, LIQUID, FLAMMABLE, TOXIC, N.O.S.</w:t>
            </w:r>
          </w:p>
        </w:tc>
      </w:tr>
      <w:tr w:rsidR="00EF4F58" w:rsidRPr="008A4448" w14:paraId="3599D303" w14:textId="77777777" w:rsidTr="008E1BE6">
        <w:trPr>
          <w:trHeight w:val="288"/>
        </w:trPr>
        <w:tc>
          <w:tcPr>
            <w:tcW w:w="1274" w:type="dxa"/>
            <w:noWrap/>
            <w:hideMark/>
          </w:tcPr>
          <w:p w14:paraId="7B2EB2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1229</w:t>
            </w:r>
          </w:p>
        </w:tc>
        <w:tc>
          <w:tcPr>
            <w:tcW w:w="8214" w:type="dxa"/>
            <w:noWrap/>
            <w:hideMark/>
          </w:tcPr>
          <w:p w14:paraId="497557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MESITYL OXIDE</w:t>
            </w:r>
          </w:p>
        </w:tc>
      </w:tr>
      <w:tr w:rsidR="00EF4F58" w:rsidRPr="008A4448" w14:paraId="503E042E" w14:textId="77777777" w:rsidTr="008E1BE6">
        <w:trPr>
          <w:trHeight w:val="288"/>
        </w:trPr>
        <w:tc>
          <w:tcPr>
            <w:tcW w:w="1274" w:type="dxa"/>
            <w:noWrap/>
            <w:hideMark/>
          </w:tcPr>
          <w:p w14:paraId="6940D7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1230</w:t>
            </w:r>
          </w:p>
        </w:tc>
        <w:tc>
          <w:tcPr>
            <w:tcW w:w="8214" w:type="dxa"/>
            <w:noWrap/>
            <w:hideMark/>
          </w:tcPr>
          <w:p w14:paraId="779954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METHANOL</w:t>
            </w:r>
          </w:p>
        </w:tc>
      </w:tr>
      <w:tr w:rsidR="00EF4F58" w:rsidRPr="008A4448" w14:paraId="688C56BB" w14:textId="77777777" w:rsidTr="008E1BE6">
        <w:trPr>
          <w:trHeight w:val="288"/>
        </w:trPr>
        <w:tc>
          <w:tcPr>
            <w:tcW w:w="1274" w:type="dxa"/>
            <w:noWrap/>
            <w:hideMark/>
          </w:tcPr>
          <w:p w14:paraId="763332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1231</w:t>
            </w:r>
          </w:p>
        </w:tc>
        <w:tc>
          <w:tcPr>
            <w:tcW w:w="8214" w:type="dxa"/>
            <w:noWrap/>
            <w:hideMark/>
          </w:tcPr>
          <w:p w14:paraId="25271C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ACETATE</w:t>
            </w:r>
          </w:p>
        </w:tc>
      </w:tr>
      <w:tr w:rsidR="00EF4F58" w:rsidRPr="008A4448" w14:paraId="134FEE06" w14:textId="77777777" w:rsidTr="008E1BE6">
        <w:trPr>
          <w:trHeight w:val="288"/>
        </w:trPr>
        <w:tc>
          <w:tcPr>
            <w:tcW w:w="1274" w:type="dxa"/>
            <w:noWrap/>
            <w:hideMark/>
          </w:tcPr>
          <w:p w14:paraId="6AE820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1233</w:t>
            </w:r>
          </w:p>
        </w:tc>
        <w:tc>
          <w:tcPr>
            <w:tcW w:w="8214" w:type="dxa"/>
            <w:noWrap/>
            <w:hideMark/>
          </w:tcPr>
          <w:p w14:paraId="662422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METHYLAMYL ACETATE</w:t>
            </w:r>
          </w:p>
        </w:tc>
      </w:tr>
      <w:tr w:rsidR="00EF4F58" w:rsidRPr="008A4448" w14:paraId="165F57B1" w14:textId="77777777" w:rsidTr="008E1BE6">
        <w:trPr>
          <w:trHeight w:val="288"/>
        </w:trPr>
        <w:tc>
          <w:tcPr>
            <w:tcW w:w="1274" w:type="dxa"/>
            <w:noWrap/>
            <w:hideMark/>
          </w:tcPr>
          <w:p w14:paraId="7C6B16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1234</w:t>
            </w:r>
          </w:p>
        </w:tc>
        <w:tc>
          <w:tcPr>
            <w:tcW w:w="8214" w:type="dxa"/>
            <w:noWrap/>
            <w:hideMark/>
          </w:tcPr>
          <w:p w14:paraId="334FC5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METHYLAL</w:t>
            </w:r>
          </w:p>
        </w:tc>
      </w:tr>
      <w:tr w:rsidR="00EF4F58" w:rsidRPr="008A4448" w14:paraId="489B720A" w14:textId="77777777" w:rsidTr="008E1BE6">
        <w:trPr>
          <w:trHeight w:val="288"/>
        </w:trPr>
        <w:tc>
          <w:tcPr>
            <w:tcW w:w="1274" w:type="dxa"/>
            <w:noWrap/>
            <w:hideMark/>
          </w:tcPr>
          <w:p w14:paraId="62B3CC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1235</w:t>
            </w:r>
          </w:p>
        </w:tc>
        <w:tc>
          <w:tcPr>
            <w:tcW w:w="8214" w:type="dxa"/>
            <w:noWrap/>
            <w:hideMark/>
          </w:tcPr>
          <w:p w14:paraId="26BD56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METHYLAMINE, AQUEOUS SOLUTION</w:t>
            </w:r>
          </w:p>
        </w:tc>
      </w:tr>
      <w:tr w:rsidR="00EF4F58" w:rsidRPr="008A4448" w14:paraId="20D1986F" w14:textId="77777777" w:rsidTr="008E1BE6">
        <w:trPr>
          <w:trHeight w:val="288"/>
        </w:trPr>
        <w:tc>
          <w:tcPr>
            <w:tcW w:w="1274" w:type="dxa"/>
            <w:noWrap/>
            <w:hideMark/>
          </w:tcPr>
          <w:p w14:paraId="0E72B5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1237</w:t>
            </w:r>
          </w:p>
        </w:tc>
        <w:tc>
          <w:tcPr>
            <w:tcW w:w="8214" w:type="dxa"/>
            <w:noWrap/>
            <w:hideMark/>
          </w:tcPr>
          <w:p w14:paraId="61A562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BUTYRATE</w:t>
            </w:r>
          </w:p>
        </w:tc>
      </w:tr>
      <w:tr w:rsidR="00EF4F58" w:rsidRPr="008A4448" w14:paraId="6F4CA59C" w14:textId="77777777" w:rsidTr="008E1BE6">
        <w:trPr>
          <w:trHeight w:val="288"/>
        </w:trPr>
        <w:tc>
          <w:tcPr>
            <w:tcW w:w="1274" w:type="dxa"/>
            <w:noWrap/>
            <w:hideMark/>
          </w:tcPr>
          <w:p w14:paraId="23D1AE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1238</w:t>
            </w:r>
          </w:p>
        </w:tc>
        <w:tc>
          <w:tcPr>
            <w:tcW w:w="8214" w:type="dxa"/>
            <w:noWrap/>
            <w:hideMark/>
          </w:tcPr>
          <w:p w14:paraId="3E2D6A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CHLOROFORMATE</w:t>
            </w:r>
          </w:p>
        </w:tc>
      </w:tr>
      <w:tr w:rsidR="00EF4F58" w:rsidRPr="008A4448" w14:paraId="1100E967" w14:textId="77777777" w:rsidTr="008E1BE6">
        <w:trPr>
          <w:trHeight w:val="288"/>
        </w:trPr>
        <w:tc>
          <w:tcPr>
            <w:tcW w:w="1274" w:type="dxa"/>
            <w:noWrap/>
            <w:hideMark/>
          </w:tcPr>
          <w:p w14:paraId="6A7A52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1239</w:t>
            </w:r>
          </w:p>
        </w:tc>
        <w:tc>
          <w:tcPr>
            <w:tcW w:w="8214" w:type="dxa"/>
            <w:noWrap/>
            <w:hideMark/>
          </w:tcPr>
          <w:p w14:paraId="71A98FD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CHLOROMETHYL ETHER</w:t>
            </w:r>
          </w:p>
        </w:tc>
      </w:tr>
      <w:tr w:rsidR="00EF4F58" w:rsidRPr="008A4448" w14:paraId="62679EB6" w14:textId="77777777" w:rsidTr="008E1BE6">
        <w:trPr>
          <w:trHeight w:val="288"/>
        </w:trPr>
        <w:tc>
          <w:tcPr>
            <w:tcW w:w="1274" w:type="dxa"/>
            <w:noWrap/>
            <w:hideMark/>
          </w:tcPr>
          <w:p w14:paraId="6B06DF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1242</w:t>
            </w:r>
          </w:p>
        </w:tc>
        <w:tc>
          <w:tcPr>
            <w:tcW w:w="8214" w:type="dxa"/>
            <w:noWrap/>
            <w:hideMark/>
          </w:tcPr>
          <w:p w14:paraId="01B045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METHYLDICHLOROSILANE</w:t>
            </w:r>
          </w:p>
        </w:tc>
      </w:tr>
      <w:tr w:rsidR="00EF4F58" w:rsidRPr="008A4448" w14:paraId="36C1D385" w14:textId="77777777" w:rsidTr="008E1BE6">
        <w:trPr>
          <w:trHeight w:val="288"/>
        </w:trPr>
        <w:tc>
          <w:tcPr>
            <w:tcW w:w="1274" w:type="dxa"/>
            <w:noWrap/>
            <w:hideMark/>
          </w:tcPr>
          <w:p w14:paraId="3C408A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1243</w:t>
            </w:r>
          </w:p>
        </w:tc>
        <w:tc>
          <w:tcPr>
            <w:tcW w:w="8214" w:type="dxa"/>
            <w:noWrap/>
            <w:hideMark/>
          </w:tcPr>
          <w:p w14:paraId="12FE09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FORMATE</w:t>
            </w:r>
          </w:p>
        </w:tc>
      </w:tr>
      <w:tr w:rsidR="00EF4F58" w:rsidRPr="008A4448" w14:paraId="49D88AF5" w14:textId="77777777" w:rsidTr="008E1BE6">
        <w:trPr>
          <w:trHeight w:val="288"/>
        </w:trPr>
        <w:tc>
          <w:tcPr>
            <w:tcW w:w="1274" w:type="dxa"/>
            <w:noWrap/>
            <w:hideMark/>
          </w:tcPr>
          <w:p w14:paraId="44DC78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1244</w:t>
            </w:r>
          </w:p>
        </w:tc>
        <w:tc>
          <w:tcPr>
            <w:tcW w:w="8214" w:type="dxa"/>
            <w:noWrap/>
            <w:hideMark/>
          </w:tcPr>
          <w:p w14:paraId="5919B2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METHYLHYDRAZINE</w:t>
            </w:r>
          </w:p>
        </w:tc>
      </w:tr>
      <w:tr w:rsidR="00EF4F58" w:rsidRPr="008A4448" w14:paraId="409479C8" w14:textId="77777777" w:rsidTr="008E1BE6">
        <w:trPr>
          <w:trHeight w:val="288"/>
        </w:trPr>
        <w:tc>
          <w:tcPr>
            <w:tcW w:w="1274" w:type="dxa"/>
            <w:noWrap/>
            <w:hideMark/>
          </w:tcPr>
          <w:p w14:paraId="1357B1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1245</w:t>
            </w:r>
          </w:p>
        </w:tc>
        <w:tc>
          <w:tcPr>
            <w:tcW w:w="8214" w:type="dxa"/>
            <w:noWrap/>
            <w:hideMark/>
          </w:tcPr>
          <w:p w14:paraId="26525B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ISOBUTYL KETONE</w:t>
            </w:r>
          </w:p>
        </w:tc>
      </w:tr>
      <w:tr w:rsidR="00EF4F58" w:rsidRPr="008A4448" w14:paraId="2EE80419" w14:textId="77777777" w:rsidTr="008E1BE6">
        <w:trPr>
          <w:trHeight w:val="288"/>
        </w:trPr>
        <w:tc>
          <w:tcPr>
            <w:tcW w:w="1274" w:type="dxa"/>
            <w:noWrap/>
            <w:hideMark/>
          </w:tcPr>
          <w:p w14:paraId="1B10B7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1246</w:t>
            </w:r>
          </w:p>
        </w:tc>
        <w:tc>
          <w:tcPr>
            <w:tcW w:w="8214" w:type="dxa"/>
            <w:noWrap/>
            <w:hideMark/>
          </w:tcPr>
          <w:p w14:paraId="6B5820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ISOPROPENYL KETONE, STABILIZED</w:t>
            </w:r>
          </w:p>
        </w:tc>
      </w:tr>
      <w:tr w:rsidR="00EF4F58" w:rsidRPr="008A4448" w14:paraId="24628C7A" w14:textId="77777777" w:rsidTr="008E1BE6">
        <w:trPr>
          <w:trHeight w:val="288"/>
        </w:trPr>
        <w:tc>
          <w:tcPr>
            <w:tcW w:w="1274" w:type="dxa"/>
            <w:noWrap/>
            <w:hideMark/>
          </w:tcPr>
          <w:p w14:paraId="15F1FD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1247</w:t>
            </w:r>
          </w:p>
        </w:tc>
        <w:tc>
          <w:tcPr>
            <w:tcW w:w="8214" w:type="dxa"/>
            <w:noWrap/>
            <w:hideMark/>
          </w:tcPr>
          <w:p w14:paraId="7F9C25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METHACRYLATE MONOMER, STABILIZED</w:t>
            </w:r>
          </w:p>
        </w:tc>
      </w:tr>
      <w:tr w:rsidR="00EF4F58" w:rsidRPr="008A4448" w14:paraId="61205477" w14:textId="77777777" w:rsidTr="008E1BE6">
        <w:trPr>
          <w:trHeight w:val="288"/>
        </w:trPr>
        <w:tc>
          <w:tcPr>
            <w:tcW w:w="1274" w:type="dxa"/>
            <w:noWrap/>
            <w:hideMark/>
          </w:tcPr>
          <w:p w14:paraId="73B3F2E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1248</w:t>
            </w:r>
          </w:p>
        </w:tc>
        <w:tc>
          <w:tcPr>
            <w:tcW w:w="8214" w:type="dxa"/>
            <w:noWrap/>
            <w:hideMark/>
          </w:tcPr>
          <w:p w14:paraId="597B0F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PROPIONATE</w:t>
            </w:r>
          </w:p>
        </w:tc>
      </w:tr>
      <w:tr w:rsidR="00EF4F58" w:rsidRPr="008A4448" w14:paraId="669728FE" w14:textId="77777777" w:rsidTr="008E1BE6">
        <w:trPr>
          <w:trHeight w:val="288"/>
        </w:trPr>
        <w:tc>
          <w:tcPr>
            <w:tcW w:w="1274" w:type="dxa"/>
            <w:noWrap/>
            <w:hideMark/>
          </w:tcPr>
          <w:p w14:paraId="30553B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1249</w:t>
            </w:r>
          </w:p>
        </w:tc>
        <w:tc>
          <w:tcPr>
            <w:tcW w:w="8214" w:type="dxa"/>
            <w:noWrap/>
            <w:hideMark/>
          </w:tcPr>
          <w:p w14:paraId="50EB1B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PROPYL KETONE</w:t>
            </w:r>
          </w:p>
        </w:tc>
      </w:tr>
      <w:tr w:rsidR="00EF4F58" w:rsidRPr="008A4448" w14:paraId="1D828E8A" w14:textId="77777777" w:rsidTr="008E1BE6">
        <w:trPr>
          <w:trHeight w:val="288"/>
        </w:trPr>
        <w:tc>
          <w:tcPr>
            <w:tcW w:w="1274" w:type="dxa"/>
            <w:noWrap/>
            <w:hideMark/>
          </w:tcPr>
          <w:p w14:paraId="500C93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1250</w:t>
            </w:r>
          </w:p>
        </w:tc>
        <w:tc>
          <w:tcPr>
            <w:tcW w:w="8214" w:type="dxa"/>
            <w:noWrap/>
            <w:hideMark/>
          </w:tcPr>
          <w:p w14:paraId="0D735B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METHYLTRICHLOROSILANE</w:t>
            </w:r>
          </w:p>
        </w:tc>
      </w:tr>
      <w:tr w:rsidR="00EF4F58" w:rsidRPr="008A4448" w14:paraId="7927E4AF" w14:textId="77777777" w:rsidTr="008E1BE6">
        <w:trPr>
          <w:trHeight w:val="288"/>
        </w:trPr>
        <w:tc>
          <w:tcPr>
            <w:tcW w:w="1274" w:type="dxa"/>
            <w:noWrap/>
            <w:hideMark/>
          </w:tcPr>
          <w:p w14:paraId="34A2F7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1251</w:t>
            </w:r>
          </w:p>
        </w:tc>
        <w:tc>
          <w:tcPr>
            <w:tcW w:w="8214" w:type="dxa"/>
            <w:noWrap/>
            <w:hideMark/>
          </w:tcPr>
          <w:p w14:paraId="6AF94D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VINYL KETONE, STABILIZED</w:t>
            </w:r>
          </w:p>
        </w:tc>
      </w:tr>
      <w:tr w:rsidR="00EF4F58" w:rsidRPr="008A4448" w14:paraId="3176AB5C" w14:textId="77777777" w:rsidTr="008E1BE6">
        <w:trPr>
          <w:trHeight w:val="288"/>
        </w:trPr>
        <w:tc>
          <w:tcPr>
            <w:tcW w:w="1274" w:type="dxa"/>
            <w:noWrap/>
            <w:hideMark/>
          </w:tcPr>
          <w:p w14:paraId="0A7D01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1259</w:t>
            </w:r>
          </w:p>
        </w:tc>
        <w:tc>
          <w:tcPr>
            <w:tcW w:w="8214" w:type="dxa"/>
            <w:noWrap/>
            <w:hideMark/>
          </w:tcPr>
          <w:p w14:paraId="78A372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NICKEL CARBONYL</w:t>
            </w:r>
          </w:p>
        </w:tc>
      </w:tr>
      <w:tr w:rsidR="00EF4F58" w:rsidRPr="008A4448" w14:paraId="2D939D1B" w14:textId="77777777" w:rsidTr="008E1BE6">
        <w:trPr>
          <w:trHeight w:val="288"/>
        </w:trPr>
        <w:tc>
          <w:tcPr>
            <w:tcW w:w="1274" w:type="dxa"/>
            <w:noWrap/>
            <w:hideMark/>
          </w:tcPr>
          <w:p w14:paraId="3098C0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1261</w:t>
            </w:r>
          </w:p>
        </w:tc>
        <w:tc>
          <w:tcPr>
            <w:tcW w:w="8214" w:type="dxa"/>
            <w:noWrap/>
            <w:hideMark/>
          </w:tcPr>
          <w:p w14:paraId="6F1C59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NITROMETHANE</w:t>
            </w:r>
          </w:p>
        </w:tc>
      </w:tr>
      <w:tr w:rsidR="00EF4F58" w:rsidRPr="008A4448" w14:paraId="3AAB252B" w14:textId="77777777" w:rsidTr="008E1BE6">
        <w:trPr>
          <w:trHeight w:val="288"/>
        </w:trPr>
        <w:tc>
          <w:tcPr>
            <w:tcW w:w="1274" w:type="dxa"/>
            <w:noWrap/>
            <w:hideMark/>
          </w:tcPr>
          <w:p w14:paraId="12FEDA1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1262</w:t>
            </w:r>
          </w:p>
        </w:tc>
        <w:tc>
          <w:tcPr>
            <w:tcW w:w="8214" w:type="dxa"/>
            <w:noWrap/>
            <w:hideMark/>
          </w:tcPr>
          <w:p w14:paraId="56028B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OCTANES</w:t>
            </w:r>
          </w:p>
        </w:tc>
      </w:tr>
      <w:tr w:rsidR="00EF4F58" w:rsidRPr="008A4448" w14:paraId="08013053" w14:textId="77777777" w:rsidTr="008E1BE6">
        <w:trPr>
          <w:trHeight w:val="288"/>
        </w:trPr>
        <w:tc>
          <w:tcPr>
            <w:tcW w:w="1274" w:type="dxa"/>
            <w:noWrap/>
            <w:hideMark/>
          </w:tcPr>
          <w:p w14:paraId="52BDBD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1263</w:t>
            </w:r>
          </w:p>
        </w:tc>
        <w:tc>
          <w:tcPr>
            <w:tcW w:w="8214" w:type="dxa"/>
            <w:noWrap/>
            <w:hideMark/>
          </w:tcPr>
          <w:p w14:paraId="54136B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PAINT (including paint, lacquer, enamel, stain, shellac, varnish, polish, liquid filler and liquid lacquer base) or PAINT RELATED MATERIAL (</w:t>
            </w:r>
          </w:p>
        </w:tc>
      </w:tr>
      <w:tr w:rsidR="00EF4F58" w:rsidRPr="008A4448" w14:paraId="7802F637" w14:textId="77777777" w:rsidTr="008E1BE6">
        <w:trPr>
          <w:trHeight w:val="288"/>
        </w:trPr>
        <w:tc>
          <w:tcPr>
            <w:tcW w:w="1274" w:type="dxa"/>
            <w:noWrap/>
            <w:hideMark/>
          </w:tcPr>
          <w:p w14:paraId="30A78C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1264</w:t>
            </w:r>
          </w:p>
        </w:tc>
        <w:tc>
          <w:tcPr>
            <w:tcW w:w="8214" w:type="dxa"/>
            <w:noWrap/>
            <w:hideMark/>
          </w:tcPr>
          <w:p w14:paraId="26B7E6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PARALDEHYDE</w:t>
            </w:r>
          </w:p>
        </w:tc>
      </w:tr>
      <w:tr w:rsidR="00EF4F58" w:rsidRPr="008A4448" w14:paraId="6965BA69" w14:textId="77777777" w:rsidTr="008E1BE6">
        <w:trPr>
          <w:trHeight w:val="288"/>
        </w:trPr>
        <w:tc>
          <w:tcPr>
            <w:tcW w:w="1274" w:type="dxa"/>
            <w:noWrap/>
            <w:hideMark/>
          </w:tcPr>
          <w:p w14:paraId="24AC91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1265</w:t>
            </w:r>
          </w:p>
        </w:tc>
        <w:tc>
          <w:tcPr>
            <w:tcW w:w="8214" w:type="dxa"/>
            <w:noWrap/>
            <w:hideMark/>
          </w:tcPr>
          <w:p w14:paraId="0B557B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PENTANES, liquid</w:t>
            </w:r>
          </w:p>
        </w:tc>
      </w:tr>
      <w:tr w:rsidR="00EF4F58" w:rsidRPr="008A4448" w14:paraId="39ADB0E5" w14:textId="77777777" w:rsidTr="008E1BE6">
        <w:trPr>
          <w:trHeight w:val="288"/>
        </w:trPr>
        <w:tc>
          <w:tcPr>
            <w:tcW w:w="1274" w:type="dxa"/>
            <w:noWrap/>
            <w:hideMark/>
          </w:tcPr>
          <w:p w14:paraId="7EAD33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1266</w:t>
            </w:r>
          </w:p>
        </w:tc>
        <w:tc>
          <w:tcPr>
            <w:tcW w:w="8214" w:type="dxa"/>
            <w:noWrap/>
            <w:hideMark/>
          </w:tcPr>
          <w:p w14:paraId="559E6C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PERFUMERY PRODUCTS with flammable solvents</w:t>
            </w:r>
          </w:p>
        </w:tc>
      </w:tr>
      <w:tr w:rsidR="00EF4F58" w:rsidRPr="008A4448" w14:paraId="03D348E6" w14:textId="77777777" w:rsidTr="008E1BE6">
        <w:trPr>
          <w:trHeight w:val="288"/>
        </w:trPr>
        <w:tc>
          <w:tcPr>
            <w:tcW w:w="1274" w:type="dxa"/>
            <w:noWrap/>
            <w:hideMark/>
          </w:tcPr>
          <w:p w14:paraId="576822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1267</w:t>
            </w:r>
          </w:p>
        </w:tc>
        <w:tc>
          <w:tcPr>
            <w:tcW w:w="8214" w:type="dxa"/>
            <w:noWrap/>
            <w:hideMark/>
          </w:tcPr>
          <w:p w14:paraId="5109E6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PETROLEUM CRUDE OIL</w:t>
            </w:r>
          </w:p>
        </w:tc>
      </w:tr>
      <w:tr w:rsidR="00EF4F58" w:rsidRPr="008A4448" w14:paraId="452BC6C6" w14:textId="77777777" w:rsidTr="008E1BE6">
        <w:trPr>
          <w:trHeight w:val="288"/>
        </w:trPr>
        <w:tc>
          <w:tcPr>
            <w:tcW w:w="1274" w:type="dxa"/>
            <w:noWrap/>
            <w:hideMark/>
          </w:tcPr>
          <w:p w14:paraId="5BA047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1268</w:t>
            </w:r>
          </w:p>
        </w:tc>
        <w:tc>
          <w:tcPr>
            <w:tcW w:w="8214" w:type="dxa"/>
            <w:noWrap/>
            <w:hideMark/>
          </w:tcPr>
          <w:p w14:paraId="2EE93F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PETROLEUM DISTILLATES, N.O.S. or PETROLEUM PRODUCTS, N.O.S.</w:t>
            </w:r>
          </w:p>
        </w:tc>
      </w:tr>
      <w:tr w:rsidR="00EF4F58" w:rsidRPr="008A4448" w14:paraId="687AF9A1" w14:textId="77777777" w:rsidTr="008E1BE6">
        <w:trPr>
          <w:trHeight w:val="288"/>
        </w:trPr>
        <w:tc>
          <w:tcPr>
            <w:tcW w:w="1274" w:type="dxa"/>
            <w:noWrap/>
            <w:hideMark/>
          </w:tcPr>
          <w:p w14:paraId="3B757B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1272</w:t>
            </w:r>
          </w:p>
        </w:tc>
        <w:tc>
          <w:tcPr>
            <w:tcW w:w="8214" w:type="dxa"/>
            <w:noWrap/>
            <w:hideMark/>
          </w:tcPr>
          <w:p w14:paraId="252070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PINE OIL</w:t>
            </w:r>
          </w:p>
        </w:tc>
      </w:tr>
      <w:tr w:rsidR="00EF4F58" w:rsidRPr="008A4448" w14:paraId="328D4B30" w14:textId="77777777" w:rsidTr="008E1BE6">
        <w:trPr>
          <w:trHeight w:val="288"/>
        </w:trPr>
        <w:tc>
          <w:tcPr>
            <w:tcW w:w="1274" w:type="dxa"/>
            <w:noWrap/>
            <w:hideMark/>
          </w:tcPr>
          <w:p w14:paraId="50C78C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1274</w:t>
            </w:r>
          </w:p>
        </w:tc>
        <w:tc>
          <w:tcPr>
            <w:tcW w:w="8214" w:type="dxa"/>
            <w:noWrap/>
            <w:hideMark/>
          </w:tcPr>
          <w:p w14:paraId="1267C8C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n-PROPANOL (PROPYL ALCOHOL, NORMAL)</w:t>
            </w:r>
          </w:p>
        </w:tc>
      </w:tr>
      <w:tr w:rsidR="00EF4F58" w:rsidRPr="008A4448" w14:paraId="66A1A35B" w14:textId="77777777" w:rsidTr="008E1BE6">
        <w:trPr>
          <w:trHeight w:val="288"/>
        </w:trPr>
        <w:tc>
          <w:tcPr>
            <w:tcW w:w="1274" w:type="dxa"/>
            <w:noWrap/>
            <w:hideMark/>
          </w:tcPr>
          <w:p w14:paraId="718A37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1275</w:t>
            </w:r>
          </w:p>
        </w:tc>
        <w:tc>
          <w:tcPr>
            <w:tcW w:w="8214" w:type="dxa"/>
            <w:noWrap/>
            <w:hideMark/>
          </w:tcPr>
          <w:p w14:paraId="5E7918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PROPIONALDEHYDE</w:t>
            </w:r>
          </w:p>
        </w:tc>
      </w:tr>
      <w:tr w:rsidR="00EF4F58" w:rsidRPr="008A4448" w14:paraId="026D0D9D" w14:textId="77777777" w:rsidTr="008E1BE6">
        <w:trPr>
          <w:trHeight w:val="288"/>
        </w:trPr>
        <w:tc>
          <w:tcPr>
            <w:tcW w:w="1274" w:type="dxa"/>
            <w:noWrap/>
            <w:hideMark/>
          </w:tcPr>
          <w:p w14:paraId="6204C3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1276</w:t>
            </w:r>
          </w:p>
        </w:tc>
        <w:tc>
          <w:tcPr>
            <w:tcW w:w="8214" w:type="dxa"/>
            <w:noWrap/>
            <w:hideMark/>
          </w:tcPr>
          <w:p w14:paraId="6BCF15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n-PROPYL ACETATE</w:t>
            </w:r>
          </w:p>
        </w:tc>
      </w:tr>
      <w:tr w:rsidR="00EF4F58" w:rsidRPr="008A4448" w14:paraId="3430F32A" w14:textId="77777777" w:rsidTr="008E1BE6">
        <w:trPr>
          <w:trHeight w:val="288"/>
        </w:trPr>
        <w:tc>
          <w:tcPr>
            <w:tcW w:w="1274" w:type="dxa"/>
            <w:noWrap/>
            <w:hideMark/>
          </w:tcPr>
          <w:p w14:paraId="2CAFE9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1277</w:t>
            </w:r>
          </w:p>
        </w:tc>
        <w:tc>
          <w:tcPr>
            <w:tcW w:w="8214" w:type="dxa"/>
            <w:noWrap/>
            <w:hideMark/>
          </w:tcPr>
          <w:p w14:paraId="73A24B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PROPYLAMINE</w:t>
            </w:r>
          </w:p>
        </w:tc>
      </w:tr>
      <w:tr w:rsidR="00EF4F58" w:rsidRPr="008A4448" w14:paraId="58E847E1" w14:textId="77777777" w:rsidTr="008E1BE6">
        <w:trPr>
          <w:trHeight w:val="288"/>
        </w:trPr>
        <w:tc>
          <w:tcPr>
            <w:tcW w:w="1274" w:type="dxa"/>
            <w:noWrap/>
            <w:hideMark/>
          </w:tcPr>
          <w:p w14:paraId="54ED72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1278</w:t>
            </w:r>
          </w:p>
        </w:tc>
        <w:tc>
          <w:tcPr>
            <w:tcW w:w="8214" w:type="dxa"/>
            <w:noWrap/>
            <w:hideMark/>
          </w:tcPr>
          <w:p w14:paraId="3455C1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1-CHLOROPROPANE</w:t>
            </w:r>
          </w:p>
        </w:tc>
      </w:tr>
      <w:tr w:rsidR="00EF4F58" w:rsidRPr="008A4448" w14:paraId="0DB063EB" w14:textId="77777777" w:rsidTr="008E1BE6">
        <w:trPr>
          <w:trHeight w:val="288"/>
        </w:trPr>
        <w:tc>
          <w:tcPr>
            <w:tcW w:w="1274" w:type="dxa"/>
            <w:noWrap/>
            <w:hideMark/>
          </w:tcPr>
          <w:p w14:paraId="621A71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1279</w:t>
            </w:r>
          </w:p>
        </w:tc>
        <w:tc>
          <w:tcPr>
            <w:tcW w:w="8214" w:type="dxa"/>
            <w:noWrap/>
            <w:hideMark/>
          </w:tcPr>
          <w:p w14:paraId="2B91A6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1,2-DICHLOROPROPANE</w:t>
            </w:r>
          </w:p>
        </w:tc>
      </w:tr>
      <w:tr w:rsidR="00EF4F58" w:rsidRPr="008A4448" w14:paraId="2630D65C" w14:textId="77777777" w:rsidTr="008E1BE6">
        <w:trPr>
          <w:trHeight w:val="288"/>
        </w:trPr>
        <w:tc>
          <w:tcPr>
            <w:tcW w:w="1274" w:type="dxa"/>
            <w:noWrap/>
            <w:hideMark/>
          </w:tcPr>
          <w:p w14:paraId="42F5F4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1280</w:t>
            </w:r>
          </w:p>
        </w:tc>
        <w:tc>
          <w:tcPr>
            <w:tcW w:w="8214" w:type="dxa"/>
            <w:noWrap/>
            <w:hideMark/>
          </w:tcPr>
          <w:p w14:paraId="70A933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PROPYLENE OXIDE</w:t>
            </w:r>
          </w:p>
        </w:tc>
      </w:tr>
      <w:tr w:rsidR="00EF4F58" w:rsidRPr="008A4448" w14:paraId="07E21BC7" w14:textId="77777777" w:rsidTr="008E1BE6">
        <w:trPr>
          <w:trHeight w:val="288"/>
        </w:trPr>
        <w:tc>
          <w:tcPr>
            <w:tcW w:w="1274" w:type="dxa"/>
            <w:noWrap/>
            <w:hideMark/>
          </w:tcPr>
          <w:p w14:paraId="3A9C3E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1281</w:t>
            </w:r>
          </w:p>
        </w:tc>
        <w:tc>
          <w:tcPr>
            <w:tcW w:w="8214" w:type="dxa"/>
            <w:noWrap/>
            <w:hideMark/>
          </w:tcPr>
          <w:p w14:paraId="1721D4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PROPYL FORMATES</w:t>
            </w:r>
          </w:p>
        </w:tc>
      </w:tr>
      <w:tr w:rsidR="00EF4F58" w:rsidRPr="008A4448" w14:paraId="7E58FB11" w14:textId="77777777" w:rsidTr="008E1BE6">
        <w:trPr>
          <w:trHeight w:val="288"/>
        </w:trPr>
        <w:tc>
          <w:tcPr>
            <w:tcW w:w="1274" w:type="dxa"/>
            <w:noWrap/>
            <w:hideMark/>
          </w:tcPr>
          <w:p w14:paraId="08505C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1282</w:t>
            </w:r>
          </w:p>
        </w:tc>
        <w:tc>
          <w:tcPr>
            <w:tcW w:w="8214" w:type="dxa"/>
            <w:noWrap/>
            <w:hideMark/>
          </w:tcPr>
          <w:p w14:paraId="0DFEAD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PYRIDINE</w:t>
            </w:r>
          </w:p>
        </w:tc>
      </w:tr>
      <w:tr w:rsidR="00EF4F58" w:rsidRPr="008A4448" w14:paraId="62D56C6E" w14:textId="77777777" w:rsidTr="008E1BE6">
        <w:trPr>
          <w:trHeight w:val="288"/>
        </w:trPr>
        <w:tc>
          <w:tcPr>
            <w:tcW w:w="1274" w:type="dxa"/>
            <w:noWrap/>
            <w:hideMark/>
          </w:tcPr>
          <w:p w14:paraId="36A4B0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1286</w:t>
            </w:r>
          </w:p>
        </w:tc>
        <w:tc>
          <w:tcPr>
            <w:tcW w:w="8214" w:type="dxa"/>
            <w:noWrap/>
            <w:hideMark/>
          </w:tcPr>
          <w:p w14:paraId="671D1C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ROSIN OIL</w:t>
            </w:r>
          </w:p>
        </w:tc>
      </w:tr>
      <w:tr w:rsidR="00EF4F58" w:rsidRPr="008A4448" w14:paraId="484E6476" w14:textId="77777777" w:rsidTr="008E1BE6">
        <w:trPr>
          <w:trHeight w:val="288"/>
        </w:trPr>
        <w:tc>
          <w:tcPr>
            <w:tcW w:w="1274" w:type="dxa"/>
            <w:noWrap/>
            <w:hideMark/>
          </w:tcPr>
          <w:p w14:paraId="30AD99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1287</w:t>
            </w:r>
          </w:p>
        </w:tc>
        <w:tc>
          <w:tcPr>
            <w:tcW w:w="8214" w:type="dxa"/>
            <w:noWrap/>
            <w:hideMark/>
          </w:tcPr>
          <w:p w14:paraId="0EEA29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RUBBER SOLUTION</w:t>
            </w:r>
          </w:p>
        </w:tc>
      </w:tr>
      <w:tr w:rsidR="00EF4F58" w:rsidRPr="008A4448" w14:paraId="74FFAA0F" w14:textId="77777777" w:rsidTr="008E1BE6">
        <w:trPr>
          <w:trHeight w:val="288"/>
        </w:trPr>
        <w:tc>
          <w:tcPr>
            <w:tcW w:w="1274" w:type="dxa"/>
            <w:noWrap/>
            <w:hideMark/>
          </w:tcPr>
          <w:p w14:paraId="0270D1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1288</w:t>
            </w:r>
          </w:p>
        </w:tc>
        <w:tc>
          <w:tcPr>
            <w:tcW w:w="8214" w:type="dxa"/>
            <w:noWrap/>
            <w:hideMark/>
          </w:tcPr>
          <w:p w14:paraId="3D2950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SHALE OIL</w:t>
            </w:r>
          </w:p>
        </w:tc>
      </w:tr>
      <w:tr w:rsidR="00EF4F58" w:rsidRPr="008A4448" w14:paraId="25ABC5C3" w14:textId="77777777" w:rsidTr="008E1BE6">
        <w:trPr>
          <w:trHeight w:val="288"/>
        </w:trPr>
        <w:tc>
          <w:tcPr>
            <w:tcW w:w="1274" w:type="dxa"/>
            <w:noWrap/>
            <w:hideMark/>
          </w:tcPr>
          <w:p w14:paraId="0F2BFC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1289</w:t>
            </w:r>
          </w:p>
        </w:tc>
        <w:tc>
          <w:tcPr>
            <w:tcW w:w="8214" w:type="dxa"/>
            <w:noWrap/>
            <w:hideMark/>
          </w:tcPr>
          <w:p w14:paraId="257C1E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METHYLATE SOLUTION in alcohol</w:t>
            </w:r>
          </w:p>
        </w:tc>
      </w:tr>
      <w:tr w:rsidR="00EF4F58" w:rsidRPr="008A4448" w14:paraId="2C759241" w14:textId="77777777" w:rsidTr="008E1BE6">
        <w:trPr>
          <w:trHeight w:val="288"/>
        </w:trPr>
        <w:tc>
          <w:tcPr>
            <w:tcW w:w="1274" w:type="dxa"/>
            <w:noWrap/>
            <w:hideMark/>
          </w:tcPr>
          <w:p w14:paraId="49CE7D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1292</w:t>
            </w:r>
          </w:p>
        </w:tc>
        <w:tc>
          <w:tcPr>
            <w:tcW w:w="8214" w:type="dxa"/>
            <w:noWrap/>
            <w:hideMark/>
          </w:tcPr>
          <w:p w14:paraId="11B01D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TETRAETHYL SILICATE</w:t>
            </w:r>
          </w:p>
        </w:tc>
      </w:tr>
      <w:tr w:rsidR="00EF4F58" w:rsidRPr="008A4448" w14:paraId="2467FACF" w14:textId="77777777" w:rsidTr="008E1BE6">
        <w:trPr>
          <w:trHeight w:val="288"/>
        </w:trPr>
        <w:tc>
          <w:tcPr>
            <w:tcW w:w="1274" w:type="dxa"/>
            <w:noWrap/>
            <w:hideMark/>
          </w:tcPr>
          <w:p w14:paraId="357896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1293</w:t>
            </w:r>
          </w:p>
        </w:tc>
        <w:tc>
          <w:tcPr>
            <w:tcW w:w="8214" w:type="dxa"/>
            <w:noWrap/>
            <w:hideMark/>
          </w:tcPr>
          <w:p w14:paraId="6E35E3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TINCTURES, MEDICINAL</w:t>
            </w:r>
          </w:p>
        </w:tc>
      </w:tr>
      <w:tr w:rsidR="00EF4F58" w:rsidRPr="008A4448" w14:paraId="2386B7F7" w14:textId="77777777" w:rsidTr="008E1BE6">
        <w:trPr>
          <w:trHeight w:val="288"/>
        </w:trPr>
        <w:tc>
          <w:tcPr>
            <w:tcW w:w="1274" w:type="dxa"/>
            <w:noWrap/>
            <w:hideMark/>
          </w:tcPr>
          <w:p w14:paraId="440D95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1294</w:t>
            </w:r>
          </w:p>
        </w:tc>
        <w:tc>
          <w:tcPr>
            <w:tcW w:w="8214" w:type="dxa"/>
            <w:noWrap/>
            <w:hideMark/>
          </w:tcPr>
          <w:p w14:paraId="582BCD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TOLUENE</w:t>
            </w:r>
          </w:p>
        </w:tc>
      </w:tr>
      <w:tr w:rsidR="00EF4F58" w:rsidRPr="008A4448" w14:paraId="37D805B2" w14:textId="77777777" w:rsidTr="008E1BE6">
        <w:trPr>
          <w:trHeight w:val="288"/>
        </w:trPr>
        <w:tc>
          <w:tcPr>
            <w:tcW w:w="1274" w:type="dxa"/>
            <w:noWrap/>
            <w:hideMark/>
          </w:tcPr>
          <w:p w14:paraId="024C36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1295</w:t>
            </w:r>
          </w:p>
        </w:tc>
        <w:tc>
          <w:tcPr>
            <w:tcW w:w="8214" w:type="dxa"/>
            <w:noWrap/>
            <w:hideMark/>
          </w:tcPr>
          <w:p w14:paraId="40C746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TRICHLOROSILANE</w:t>
            </w:r>
          </w:p>
        </w:tc>
      </w:tr>
      <w:tr w:rsidR="00EF4F58" w:rsidRPr="008A4448" w14:paraId="4368329F" w14:textId="77777777" w:rsidTr="008E1BE6">
        <w:trPr>
          <w:trHeight w:val="288"/>
        </w:trPr>
        <w:tc>
          <w:tcPr>
            <w:tcW w:w="1274" w:type="dxa"/>
            <w:noWrap/>
            <w:hideMark/>
          </w:tcPr>
          <w:p w14:paraId="755F50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1296</w:t>
            </w:r>
          </w:p>
        </w:tc>
        <w:tc>
          <w:tcPr>
            <w:tcW w:w="8214" w:type="dxa"/>
            <w:noWrap/>
            <w:hideMark/>
          </w:tcPr>
          <w:p w14:paraId="649BAD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TRIETHYLAMINE</w:t>
            </w:r>
          </w:p>
        </w:tc>
      </w:tr>
      <w:tr w:rsidR="00EF4F58" w:rsidRPr="008A4448" w14:paraId="6AEA2F85" w14:textId="77777777" w:rsidTr="008E1BE6">
        <w:trPr>
          <w:trHeight w:val="288"/>
        </w:trPr>
        <w:tc>
          <w:tcPr>
            <w:tcW w:w="1274" w:type="dxa"/>
            <w:noWrap/>
            <w:hideMark/>
          </w:tcPr>
          <w:p w14:paraId="0F6AD5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1297</w:t>
            </w:r>
          </w:p>
        </w:tc>
        <w:tc>
          <w:tcPr>
            <w:tcW w:w="8214" w:type="dxa"/>
            <w:noWrap/>
            <w:hideMark/>
          </w:tcPr>
          <w:p w14:paraId="109623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TRIMETHYLAMINE, AQUEOUS SOLUTION, not more than 50% trimethylamine, by mass</w:t>
            </w:r>
          </w:p>
        </w:tc>
      </w:tr>
      <w:tr w:rsidR="00EF4F58" w:rsidRPr="008A4448" w14:paraId="2C4CFDC9" w14:textId="77777777" w:rsidTr="008E1BE6">
        <w:trPr>
          <w:trHeight w:val="288"/>
        </w:trPr>
        <w:tc>
          <w:tcPr>
            <w:tcW w:w="1274" w:type="dxa"/>
            <w:noWrap/>
            <w:hideMark/>
          </w:tcPr>
          <w:p w14:paraId="352DEC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1298</w:t>
            </w:r>
          </w:p>
        </w:tc>
        <w:tc>
          <w:tcPr>
            <w:tcW w:w="8214" w:type="dxa"/>
            <w:noWrap/>
            <w:hideMark/>
          </w:tcPr>
          <w:p w14:paraId="3DD8414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TRIMETHYLCHLOROSILANE</w:t>
            </w:r>
          </w:p>
        </w:tc>
      </w:tr>
      <w:tr w:rsidR="00EF4F58" w:rsidRPr="008A4448" w14:paraId="063EB2B4" w14:textId="77777777" w:rsidTr="008E1BE6">
        <w:trPr>
          <w:trHeight w:val="288"/>
        </w:trPr>
        <w:tc>
          <w:tcPr>
            <w:tcW w:w="1274" w:type="dxa"/>
            <w:noWrap/>
            <w:hideMark/>
          </w:tcPr>
          <w:p w14:paraId="20B0DC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1299</w:t>
            </w:r>
          </w:p>
        </w:tc>
        <w:tc>
          <w:tcPr>
            <w:tcW w:w="8214" w:type="dxa"/>
            <w:noWrap/>
            <w:hideMark/>
          </w:tcPr>
          <w:p w14:paraId="3C00D0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TURPENTINE</w:t>
            </w:r>
          </w:p>
        </w:tc>
      </w:tr>
      <w:tr w:rsidR="00EF4F58" w:rsidRPr="008A4448" w14:paraId="78F34699" w14:textId="77777777" w:rsidTr="008E1BE6">
        <w:trPr>
          <w:trHeight w:val="288"/>
        </w:trPr>
        <w:tc>
          <w:tcPr>
            <w:tcW w:w="1274" w:type="dxa"/>
            <w:noWrap/>
            <w:hideMark/>
          </w:tcPr>
          <w:p w14:paraId="2E5A55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1300</w:t>
            </w:r>
          </w:p>
        </w:tc>
        <w:tc>
          <w:tcPr>
            <w:tcW w:w="8214" w:type="dxa"/>
            <w:noWrap/>
            <w:hideMark/>
          </w:tcPr>
          <w:p w14:paraId="5A9DF60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TURPENTINE SUBSTITUTE</w:t>
            </w:r>
          </w:p>
        </w:tc>
      </w:tr>
      <w:tr w:rsidR="00EF4F58" w:rsidRPr="008A4448" w14:paraId="5A7EE29D" w14:textId="77777777" w:rsidTr="008E1BE6">
        <w:trPr>
          <w:trHeight w:val="288"/>
        </w:trPr>
        <w:tc>
          <w:tcPr>
            <w:tcW w:w="1274" w:type="dxa"/>
            <w:noWrap/>
            <w:hideMark/>
          </w:tcPr>
          <w:p w14:paraId="27E84B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1301</w:t>
            </w:r>
          </w:p>
        </w:tc>
        <w:tc>
          <w:tcPr>
            <w:tcW w:w="8214" w:type="dxa"/>
            <w:noWrap/>
            <w:hideMark/>
          </w:tcPr>
          <w:p w14:paraId="159D9C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 ACETATE, STABILIZED</w:t>
            </w:r>
          </w:p>
        </w:tc>
      </w:tr>
      <w:tr w:rsidR="00EF4F58" w:rsidRPr="008A4448" w14:paraId="2D3DE20A" w14:textId="77777777" w:rsidTr="008E1BE6">
        <w:trPr>
          <w:trHeight w:val="288"/>
        </w:trPr>
        <w:tc>
          <w:tcPr>
            <w:tcW w:w="1274" w:type="dxa"/>
            <w:noWrap/>
            <w:hideMark/>
          </w:tcPr>
          <w:p w14:paraId="50C88B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1302</w:t>
            </w:r>
          </w:p>
        </w:tc>
        <w:tc>
          <w:tcPr>
            <w:tcW w:w="8214" w:type="dxa"/>
            <w:noWrap/>
            <w:hideMark/>
          </w:tcPr>
          <w:p w14:paraId="38A857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 ETHYL ETHER, STABILIZED</w:t>
            </w:r>
          </w:p>
        </w:tc>
      </w:tr>
      <w:tr w:rsidR="00EF4F58" w:rsidRPr="008A4448" w14:paraId="2FB9473D" w14:textId="77777777" w:rsidTr="008E1BE6">
        <w:trPr>
          <w:trHeight w:val="288"/>
        </w:trPr>
        <w:tc>
          <w:tcPr>
            <w:tcW w:w="1274" w:type="dxa"/>
            <w:noWrap/>
            <w:hideMark/>
          </w:tcPr>
          <w:p w14:paraId="3A156F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1303</w:t>
            </w:r>
          </w:p>
        </w:tc>
        <w:tc>
          <w:tcPr>
            <w:tcW w:w="8214" w:type="dxa"/>
            <w:noWrap/>
            <w:hideMark/>
          </w:tcPr>
          <w:p w14:paraId="636EE0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VINYLIDENE CHLORIDE, STABILIZED</w:t>
            </w:r>
          </w:p>
        </w:tc>
      </w:tr>
      <w:tr w:rsidR="00EF4F58" w:rsidRPr="008A4448" w14:paraId="3DAFE9C2" w14:textId="77777777" w:rsidTr="008E1BE6">
        <w:trPr>
          <w:trHeight w:val="288"/>
        </w:trPr>
        <w:tc>
          <w:tcPr>
            <w:tcW w:w="1274" w:type="dxa"/>
            <w:noWrap/>
            <w:hideMark/>
          </w:tcPr>
          <w:p w14:paraId="71EEAB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1304</w:t>
            </w:r>
          </w:p>
        </w:tc>
        <w:tc>
          <w:tcPr>
            <w:tcW w:w="8214" w:type="dxa"/>
            <w:noWrap/>
            <w:hideMark/>
          </w:tcPr>
          <w:p w14:paraId="6C240A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 ISOBUTYL ETHER, STABILIZED</w:t>
            </w:r>
          </w:p>
        </w:tc>
      </w:tr>
      <w:tr w:rsidR="00EF4F58" w:rsidRPr="008A4448" w14:paraId="261E89BA" w14:textId="77777777" w:rsidTr="008E1BE6">
        <w:trPr>
          <w:trHeight w:val="288"/>
        </w:trPr>
        <w:tc>
          <w:tcPr>
            <w:tcW w:w="1274" w:type="dxa"/>
            <w:noWrap/>
            <w:hideMark/>
          </w:tcPr>
          <w:p w14:paraId="20A797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1305</w:t>
            </w:r>
          </w:p>
        </w:tc>
        <w:tc>
          <w:tcPr>
            <w:tcW w:w="8214" w:type="dxa"/>
            <w:noWrap/>
            <w:hideMark/>
          </w:tcPr>
          <w:p w14:paraId="586497C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VINYLTRICHLOROSILANE</w:t>
            </w:r>
          </w:p>
        </w:tc>
      </w:tr>
      <w:tr w:rsidR="00EF4F58" w:rsidRPr="008A4448" w14:paraId="1D37E196" w14:textId="77777777" w:rsidTr="008E1BE6">
        <w:trPr>
          <w:trHeight w:val="288"/>
        </w:trPr>
        <w:tc>
          <w:tcPr>
            <w:tcW w:w="1274" w:type="dxa"/>
            <w:noWrap/>
            <w:hideMark/>
          </w:tcPr>
          <w:p w14:paraId="7C966A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1306</w:t>
            </w:r>
          </w:p>
        </w:tc>
        <w:tc>
          <w:tcPr>
            <w:tcW w:w="8214" w:type="dxa"/>
            <w:noWrap/>
            <w:hideMark/>
          </w:tcPr>
          <w:p w14:paraId="317CD6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WOOD PRESERVATIVES, LIQUID</w:t>
            </w:r>
          </w:p>
        </w:tc>
      </w:tr>
      <w:tr w:rsidR="00EF4F58" w:rsidRPr="008A4448" w14:paraId="4E86A065" w14:textId="77777777" w:rsidTr="008E1BE6">
        <w:trPr>
          <w:trHeight w:val="288"/>
        </w:trPr>
        <w:tc>
          <w:tcPr>
            <w:tcW w:w="1274" w:type="dxa"/>
            <w:noWrap/>
            <w:hideMark/>
          </w:tcPr>
          <w:p w14:paraId="03D5F5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1307</w:t>
            </w:r>
          </w:p>
        </w:tc>
        <w:tc>
          <w:tcPr>
            <w:tcW w:w="8214" w:type="dxa"/>
            <w:noWrap/>
            <w:hideMark/>
          </w:tcPr>
          <w:p w14:paraId="42338B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XYLENES</w:t>
            </w:r>
          </w:p>
        </w:tc>
      </w:tr>
      <w:tr w:rsidR="00EF4F58" w:rsidRPr="008A4448" w14:paraId="7F0AF097" w14:textId="77777777" w:rsidTr="008E1BE6">
        <w:trPr>
          <w:trHeight w:val="288"/>
        </w:trPr>
        <w:tc>
          <w:tcPr>
            <w:tcW w:w="1274" w:type="dxa"/>
            <w:noWrap/>
            <w:hideMark/>
          </w:tcPr>
          <w:p w14:paraId="1DC41E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1308</w:t>
            </w:r>
          </w:p>
        </w:tc>
        <w:tc>
          <w:tcPr>
            <w:tcW w:w="8214" w:type="dxa"/>
            <w:noWrap/>
            <w:hideMark/>
          </w:tcPr>
          <w:p w14:paraId="07D7DB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ZIRCONIUM SUSPENDED IN A FLAMMABLE LIQUID</w:t>
            </w:r>
          </w:p>
        </w:tc>
      </w:tr>
      <w:tr w:rsidR="00EF4F58" w:rsidRPr="008A4448" w14:paraId="487D904B" w14:textId="77777777" w:rsidTr="008E1BE6">
        <w:trPr>
          <w:trHeight w:val="288"/>
        </w:trPr>
        <w:tc>
          <w:tcPr>
            <w:tcW w:w="1274" w:type="dxa"/>
            <w:noWrap/>
            <w:hideMark/>
          </w:tcPr>
          <w:p w14:paraId="61BCCF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1309</w:t>
            </w:r>
          </w:p>
        </w:tc>
        <w:tc>
          <w:tcPr>
            <w:tcW w:w="8214" w:type="dxa"/>
            <w:noWrap/>
            <w:hideMark/>
          </w:tcPr>
          <w:p w14:paraId="2381E0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POWDER, COATED</w:t>
            </w:r>
          </w:p>
        </w:tc>
      </w:tr>
      <w:tr w:rsidR="00EF4F58" w:rsidRPr="008A4448" w14:paraId="2BE4984C" w14:textId="77777777" w:rsidTr="008E1BE6">
        <w:trPr>
          <w:trHeight w:val="288"/>
        </w:trPr>
        <w:tc>
          <w:tcPr>
            <w:tcW w:w="1274" w:type="dxa"/>
            <w:noWrap/>
            <w:hideMark/>
          </w:tcPr>
          <w:p w14:paraId="141555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1310</w:t>
            </w:r>
          </w:p>
        </w:tc>
        <w:tc>
          <w:tcPr>
            <w:tcW w:w="8214" w:type="dxa"/>
            <w:noWrap/>
            <w:hideMark/>
          </w:tcPr>
          <w:p w14:paraId="118B66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PICRATE, WETTED with not less than 10% water, by mass</w:t>
            </w:r>
          </w:p>
        </w:tc>
      </w:tr>
      <w:tr w:rsidR="00EF4F58" w:rsidRPr="008A4448" w14:paraId="47F46FF7" w14:textId="77777777" w:rsidTr="008E1BE6">
        <w:trPr>
          <w:trHeight w:val="288"/>
        </w:trPr>
        <w:tc>
          <w:tcPr>
            <w:tcW w:w="1274" w:type="dxa"/>
            <w:noWrap/>
            <w:hideMark/>
          </w:tcPr>
          <w:p w14:paraId="7BB360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1312</w:t>
            </w:r>
          </w:p>
        </w:tc>
        <w:tc>
          <w:tcPr>
            <w:tcW w:w="8214" w:type="dxa"/>
            <w:noWrap/>
            <w:hideMark/>
          </w:tcPr>
          <w:p w14:paraId="2B85D2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BORNEOL</w:t>
            </w:r>
          </w:p>
        </w:tc>
      </w:tr>
      <w:tr w:rsidR="00EF4F58" w:rsidRPr="008A4448" w14:paraId="3EF703F6" w14:textId="77777777" w:rsidTr="008E1BE6">
        <w:trPr>
          <w:trHeight w:val="288"/>
        </w:trPr>
        <w:tc>
          <w:tcPr>
            <w:tcW w:w="1274" w:type="dxa"/>
            <w:noWrap/>
            <w:hideMark/>
          </w:tcPr>
          <w:p w14:paraId="077835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1313</w:t>
            </w:r>
          </w:p>
        </w:tc>
        <w:tc>
          <w:tcPr>
            <w:tcW w:w="8214" w:type="dxa"/>
            <w:noWrap/>
            <w:hideMark/>
          </w:tcPr>
          <w:p w14:paraId="29B279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RESINATE</w:t>
            </w:r>
          </w:p>
        </w:tc>
      </w:tr>
      <w:tr w:rsidR="00EF4F58" w:rsidRPr="008A4448" w14:paraId="24182CB7" w14:textId="77777777" w:rsidTr="008E1BE6">
        <w:trPr>
          <w:trHeight w:val="288"/>
        </w:trPr>
        <w:tc>
          <w:tcPr>
            <w:tcW w:w="1274" w:type="dxa"/>
            <w:noWrap/>
            <w:hideMark/>
          </w:tcPr>
          <w:p w14:paraId="255FDC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1314</w:t>
            </w:r>
          </w:p>
        </w:tc>
        <w:tc>
          <w:tcPr>
            <w:tcW w:w="8214" w:type="dxa"/>
            <w:noWrap/>
            <w:hideMark/>
          </w:tcPr>
          <w:p w14:paraId="6998C0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RESINATE, FUSED</w:t>
            </w:r>
          </w:p>
        </w:tc>
      </w:tr>
      <w:tr w:rsidR="00EF4F58" w:rsidRPr="008A4448" w14:paraId="2B68704C" w14:textId="77777777" w:rsidTr="008E1BE6">
        <w:trPr>
          <w:trHeight w:val="288"/>
        </w:trPr>
        <w:tc>
          <w:tcPr>
            <w:tcW w:w="1274" w:type="dxa"/>
            <w:noWrap/>
            <w:hideMark/>
          </w:tcPr>
          <w:p w14:paraId="4E7831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1318</w:t>
            </w:r>
          </w:p>
        </w:tc>
        <w:tc>
          <w:tcPr>
            <w:tcW w:w="8214" w:type="dxa"/>
            <w:noWrap/>
            <w:hideMark/>
          </w:tcPr>
          <w:p w14:paraId="7402D3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COBALT RESINATE, PRECIPITATED</w:t>
            </w:r>
          </w:p>
        </w:tc>
      </w:tr>
      <w:tr w:rsidR="00EF4F58" w:rsidRPr="008A4448" w14:paraId="75A7B957" w14:textId="77777777" w:rsidTr="008E1BE6">
        <w:trPr>
          <w:trHeight w:val="288"/>
        </w:trPr>
        <w:tc>
          <w:tcPr>
            <w:tcW w:w="1274" w:type="dxa"/>
            <w:noWrap/>
            <w:hideMark/>
          </w:tcPr>
          <w:p w14:paraId="60A8D8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1320</w:t>
            </w:r>
          </w:p>
        </w:tc>
        <w:tc>
          <w:tcPr>
            <w:tcW w:w="8214" w:type="dxa"/>
            <w:noWrap/>
            <w:hideMark/>
          </w:tcPr>
          <w:p w14:paraId="4890CA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DINITROPHENOL, WETTED with not less than 15% water, by mass</w:t>
            </w:r>
          </w:p>
        </w:tc>
      </w:tr>
      <w:tr w:rsidR="00EF4F58" w:rsidRPr="008A4448" w14:paraId="710A1A4A" w14:textId="77777777" w:rsidTr="008E1BE6">
        <w:trPr>
          <w:trHeight w:val="288"/>
        </w:trPr>
        <w:tc>
          <w:tcPr>
            <w:tcW w:w="1274" w:type="dxa"/>
            <w:noWrap/>
            <w:hideMark/>
          </w:tcPr>
          <w:p w14:paraId="3E7E3EE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1321</w:t>
            </w:r>
          </w:p>
        </w:tc>
        <w:tc>
          <w:tcPr>
            <w:tcW w:w="8214" w:type="dxa"/>
            <w:noWrap/>
            <w:hideMark/>
          </w:tcPr>
          <w:p w14:paraId="0C3F3C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DINITROPHENOLATES, WETTED with not less than 15% water, by mass</w:t>
            </w:r>
          </w:p>
        </w:tc>
      </w:tr>
      <w:tr w:rsidR="00EF4F58" w:rsidRPr="008A4448" w14:paraId="7677416A" w14:textId="77777777" w:rsidTr="008E1BE6">
        <w:trPr>
          <w:trHeight w:val="288"/>
        </w:trPr>
        <w:tc>
          <w:tcPr>
            <w:tcW w:w="1274" w:type="dxa"/>
            <w:noWrap/>
            <w:hideMark/>
          </w:tcPr>
          <w:p w14:paraId="2B9F7D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1322</w:t>
            </w:r>
          </w:p>
        </w:tc>
        <w:tc>
          <w:tcPr>
            <w:tcW w:w="8214" w:type="dxa"/>
            <w:noWrap/>
            <w:hideMark/>
          </w:tcPr>
          <w:p w14:paraId="20ABB6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DINITRORESORCINOL, WETTED with not less than 15% water, by mass</w:t>
            </w:r>
          </w:p>
        </w:tc>
      </w:tr>
      <w:tr w:rsidR="00EF4F58" w:rsidRPr="008A4448" w14:paraId="466689A5" w14:textId="77777777" w:rsidTr="008E1BE6">
        <w:trPr>
          <w:trHeight w:val="288"/>
        </w:trPr>
        <w:tc>
          <w:tcPr>
            <w:tcW w:w="1274" w:type="dxa"/>
            <w:noWrap/>
            <w:hideMark/>
          </w:tcPr>
          <w:p w14:paraId="581584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1323</w:t>
            </w:r>
          </w:p>
        </w:tc>
        <w:tc>
          <w:tcPr>
            <w:tcW w:w="8214" w:type="dxa"/>
            <w:noWrap/>
            <w:hideMark/>
          </w:tcPr>
          <w:p w14:paraId="4C89329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FERROCERIUM</w:t>
            </w:r>
          </w:p>
        </w:tc>
      </w:tr>
      <w:tr w:rsidR="00EF4F58" w:rsidRPr="008A4448" w14:paraId="56F269E0" w14:textId="77777777" w:rsidTr="008E1BE6">
        <w:trPr>
          <w:trHeight w:val="288"/>
        </w:trPr>
        <w:tc>
          <w:tcPr>
            <w:tcW w:w="1274" w:type="dxa"/>
            <w:noWrap/>
            <w:hideMark/>
          </w:tcPr>
          <w:p w14:paraId="66BB610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1324</w:t>
            </w:r>
          </w:p>
        </w:tc>
        <w:tc>
          <w:tcPr>
            <w:tcW w:w="8214" w:type="dxa"/>
            <w:noWrap/>
            <w:hideMark/>
          </w:tcPr>
          <w:p w14:paraId="3D85F4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FILMS, NITROCELLULOSE BASE, gelatin coated, except scrap</w:t>
            </w:r>
          </w:p>
        </w:tc>
      </w:tr>
      <w:tr w:rsidR="00EF4F58" w:rsidRPr="008A4448" w14:paraId="49E0C5DE" w14:textId="77777777" w:rsidTr="008E1BE6">
        <w:trPr>
          <w:trHeight w:val="288"/>
        </w:trPr>
        <w:tc>
          <w:tcPr>
            <w:tcW w:w="1274" w:type="dxa"/>
            <w:noWrap/>
            <w:hideMark/>
          </w:tcPr>
          <w:p w14:paraId="2CD4AD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1325</w:t>
            </w:r>
          </w:p>
        </w:tc>
        <w:tc>
          <w:tcPr>
            <w:tcW w:w="8214" w:type="dxa"/>
            <w:noWrap/>
            <w:hideMark/>
          </w:tcPr>
          <w:p w14:paraId="761CCC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SOLID, ORGANIC, N.O.S.</w:t>
            </w:r>
          </w:p>
        </w:tc>
      </w:tr>
      <w:tr w:rsidR="00EF4F58" w:rsidRPr="008A4448" w14:paraId="2A3917F8" w14:textId="77777777" w:rsidTr="008E1BE6">
        <w:trPr>
          <w:trHeight w:val="288"/>
        </w:trPr>
        <w:tc>
          <w:tcPr>
            <w:tcW w:w="1274" w:type="dxa"/>
            <w:noWrap/>
            <w:hideMark/>
          </w:tcPr>
          <w:p w14:paraId="4F13C4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1326</w:t>
            </w:r>
          </w:p>
        </w:tc>
        <w:tc>
          <w:tcPr>
            <w:tcW w:w="8214" w:type="dxa"/>
            <w:noWrap/>
            <w:hideMark/>
          </w:tcPr>
          <w:p w14:paraId="44707B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HAFNIUM POWDER, WETTED with not less than 25% water (a visible excess of water must be present) (a) mechanically produced, particle size les</w:t>
            </w:r>
          </w:p>
        </w:tc>
      </w:tr>
      <w:tr w:rsidR="00EF4F58" w:rsidRPr="008A4448" w14:paraId="5CDD713B" w14:textId="77777777" w:rsidTr="008E1BE6">
        <w:trPr>
          <w:trHeight w:val="288"/>
        </w:trPr>
        <w:tc>
          <w:tcPr>
            <w:tcW w:w="1274" w:type="dxa"/>
            <w:noWrap/>
            <w:hideMark/>
          </w:tcPr>
          <w:p w14:paraId="6B594A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1327</w:t>
            </w:r>
          </w:p>
        </w:tc>
        <w:tc>
          <w:tcPr>
            <w:tcW w:w="8214" w:type="dxa"/>
            <w:noWrap/>
            <w:hideMark/>
          </w:tcPr>
          <w:p w14:paraId="5B90CB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HAY, STRAW or BHUSA</w:t>
            </w:r>
          </w:p>
        </w:tc>
      </w:tr>
      <w:tr w:rsidR="00EF4F58" w:rsidRPr="008A4448" w14:paraId="754DD8D2" w14:textId="77777777" w:rsidTr="008E1BE6">
        <w:trPr>
          <w:trHeight w:val="288"/>
        </w:trPr>
        <w:tc>
          <w:tcPr>
            <w:tcW w:w="1274" w:type="dxa"/>
            <w:noWrap/>
            <w:hideMark/>
          </w:tcPr>
          <w:p w14:paraId="364DC7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1328</w:t>
            </w:r>
          </w:p>
        </w:tc>
        <w:tc>
          <w:tcPr>
            <w:tcW w:w="8214" w:type="dxa"/>
            <w:noWrap/>
            <w:hideMark/>
          </w:tcPr>
          <w:p w14:paraId="60DF65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HEXAMETHYLENE-TETRAMINE</w:t>
            </w:r>
          </w:p>
        </w:tc>
      </w:tr>
      <w:tr w:rsidR="00EF4F58" w:rsidRPr="008A4448" w14:paraId="7C307D8B" w14:textId="77777777" w:rsidTr="008E1BE6">
        <w:trPr>
          <w:trHeight w:val="288"/>
        </w:trPr>
        <w:tc>
          <w:tcPr>
            <w:tcW w:w="1274" w:type="dxa"/>
            <w:noWrap/>
            <w:hideMark/>
          </w:tcPr>
          <w:p w14:paraId="4683EB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1330</w:t>
            </w:r>
          </w:p>
        </w:tc>
        <w:tc>
          <w:tcPr>
            <w:tcW w:w="8214" w:type="dxa"/>
            <w:noWrap/>
            <w:hideMark/>
          </w:tcPr>
          <w:p w14:paraId="4DDEEC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MANGANESE RESINATE</w:t>
            </w:r>
          </w:p>
        </w:tc>
      </w:tr>
      <w:tr w:rsidR="00EF4F58" w:rsidRPr="008A4448" w14:paraId="27A307B5" w14:textId="77777777" w:rsidTr="008E1BE6">
        <w:trPr>
          <w:trHeight w:val="288"/>
        </w:trPr>
        <w:tc>
          <w:tcPr>
            <w:tcW w:w="1274" w:type="dxa"/>
            <w:noWrap/>
            <w:hideMark/>
          </w:tcPr>
          <w:p w14:paraId="6B4D39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1331</w:t>
            </w:r>
          </w:p>
        </w:tc>
        <w:tc>
          <w:tcPr>
            <w:tcW w:w="8214" w:type="dxa"/>
            <w:noWrap/>
            <w:hideMark/>
          </w:tcPr>
          <w:p w14:paraId="0C9E15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MATCHES, 'STRIKE ANYWHERE'</w:t>
            </w:r>
          </w:p>
        </w:tc>
      </w:tr>
      <w:tr w:rsidR="00EF4F58" w:rsidRPr="008A4448" w14:paraId="729986B7" w14:textId="77777777" w:rsidTr="008E1BE6">
        <w:trPr>
          <w:trHeight w:val="288"/>
        </w:trPr>
        <w:tc>
          <w:tcPr>
            <w:tcW w:w="1274" w:type="dxa"/>
            <w:noWrap/>
            <w:hideMark/>
          </w:tcPr>
          <w:p w14:paraId="346B66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1332</w:t>
            </w:r>
          </w:p>
        </w:tc>
        <w:tc>
          <w:tcPr>
            <w:tcW w:w="8214" w:type="dxa"/>
            <w:noWrap/>
            <w:hideMark/>
          </w:tcPr>
          <w:p w14:paraId="1738A1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METALDEHYDE</w:t>
            </w:r>
          </w:p>
        </w:tc>
      </w:tr>
      <w:tr w:rsidR="00EF4F58" w:rsidRPr="008A4448" w14:paraId="7703D6AB" w14:textId="77777777" w:rsidTr="008E1BE6">
        <w:trPr>
          <w:trHeight w:val="288"/>
        </w:trPr>
        <w:tc>
          <w:tcPr>
            <w:tcW w:w="1274" w:type="dxa"/>
            <w:noWrap/>
            <w:hideMark/>
          </w:tcPr>
          <w:p w14:paraId="06D210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1333</w:t>
            </w:r>
          </w:p>
        </w:tc>
        <w:tc>
          <w:tcPr>
            <w:tcW w:w="8214" w:type="dxa"/>
            <w:noWrap/>
            <w:hideMark/>
          </w:tcPr>
          <w:p w14:paraId="43BE4F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CERIUM, slabs, ingots or rods</w:t>
            </w:r>
          </w:p>
        </w:tc>
      </w:tr>
      <w:tr w:rsidR="00EF4F58" w:rsidRPr="008A4448" w14:paraId="6953C78A" w14:textId="77777777" w:rsidTr="008E1BE6">
        <w:trPr>
          <w:trHeight w:val="288"/>
        </w:trPr>
        <w:tc>
          <w:tcPr>
            <w:tcW w:w="1274" w:type="dxa"/>
            <w:noWrap/>
            <w:hideMark/>
          </w:tcPr>
          <w:p w14:paraId="694F66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1334</w:t>
            </w:r>
          </w:p>
        </w:tc>
        <w:tc>
          <w:tcPr>
            <w:tcW w:w="8214" w:type="dxa"/>
            <w:noWrap/>
            <w:hideMark/>
          </w:tcPr>
          <w:p w14:paraId="260D5A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NAPHTHALENE, CRUDE or NAPHTHALENE, REFINED</w:t>
            </w:r>
          </w:p>
        </w:tc>
      </w:tr>
      <w:tr w:rsidR="00EF4F58" w:rsidRPr="008A4448" w14:paraId="44B1417C" w14:textId="77777777" w:rsidTr="008E1BE6">
        <w:trPr>
          <w:trHeight w:val="288"/>
        </w:trPr>
        <w:tc>
          <w:tcPr>
            <w:tcW w:w="1274" w:type="dxa"/>
            <w:noWrap/>
            <w:hideMark/>
          </w:tcPr>
          <w:p w14:paraId="4E1AEA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1336</w:t>
            </w:r>
          </w:p>
        </w:tc>
        <w:tc>
          <w:tcPr>
            <w:tcW w:w="8214" w:type="dxa"/>
            <w:noWrap/>
            <w:hideMark/>
          </w:tcPr>
          <w:p w14:paraId="799784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NITROGUANIDINE (PICRITE), WETTED with not less than 20% water, by mass</w:t>
            </w:r>
          </w:p>
        </w:tc>
      </w:tr>
      <w:tr w:rsidR="00EF4F58" w:rsidRPr="008A4448" w14:paraId="1779906A" w14:textId="77777777" w:rsidTr="008E1BE6">
        <w:trPr>
          <w:trHeight w:val="288"/>
        </w:trPr>
        <w:tc>
          <w:tcPr>
            <w:tcW w:w="1274" w:type="dxa"/>
            <w:noWrap/>
            <w:hideMark/>
          </w:tcPr>
          <w:p w14:paraId="5F2A01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1337</w:t>
            </w:r>
          </w:p>
        </w:tc>
        <w:tc>
          <w:tcPr>
            <w:tcW w:w="8214" w:type="dxa"/>
            <w:noWrap/>
            <w:hideMark/>
          </w:tcPr>
          <w:p w14:paraId="698467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NITROSTARCH, WETTED with not less than 20% water, by mass</w:t>
            </w:r>
          </w:p>
        </w:tc>
      </w:tr>
      <w:tr w:rsidR="00EF4F58" w:rsidRPr="008A4448" w14:paraId="77611341" w14:textId="77777777" w:rsidTr="008E1BE6">
        <w:trPr>
          <w:trHeight w:val="288"/>
        </w:trPr>
        <w:tc>
          <w:tcPr>
            <w:tcW w:w="1274" w:type="dxa"/>
            <w:noWrap/>
            <w:hideMark/>
          </w:tcPr>
          <w:p w14:paraId="2DA5F2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1338</w:t>
            </w:r>
          </w:p>
        </w:tc>
        <w:tc>
          <w:tcPr>
            <w:tcW w:w="8214" w:type="dxa"/>
            <w:noWrap/>
            <w:hideMark/>
          </w:tcPr>
          <w:p w14:paraId="525A90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AMORPHOUS</w:t>
            </w:r>
          </w:p>
        </w:tc>
      </w:tr>
      <w:tr w:rsidR="00EF4F58" w:rsidRPr="008A4448" w14:paraId="0DA3FA5D" w14:textId="77777777" w:rsidTr="008E1BE6">
        <w:trPr>
          <w:trHeight w:val="288"/>
        </w:trPr>
        <w:tc>
          <w:tcPr>
            <w:tcW w:w="1274" w:type="dxa"/>
            <w:noWrap/>
            <w:hideMark/>
          </w:tcPr>
          <w:p w14:paraId="622C8B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1339</w:t>
            </w:r>
          </w:p>
        </w:tc>
        <w:tc>
          <w:tcPr>
            <w:tcW w:w="8214" w:type="dxa"/>
            <w:noWrap/>
            <w:hideMark/>
          </w:tcPr>
          <w:p w14:paraId="61FBA2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HEPTASULPHIDE, free from yellow and white phosphorus</w:t>
            </w:r>
          </w:p>
        </w:tc>
      </w:tr>
      <w:tr w:rsidR="00EF4F58" w:rsidRPr="008A4448" w14:paraId="31FD931D" w14:textId="77777777" w:rsidTr="008E1BE6">
        <w:trPr>
          <w:trHeight w:val="288"/>
        </w:trPr>
        <w:tc>
          <w:tcPr>
            <w:tcW w:w="1274" w:type="dxa"/>
            <w:noWrap/>
            <w:hideMark/>
          </w:tcPr>
          <w:p w14:paraId="66C881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1340</w:t>
            </w:r>
          </w:p>
        </w:tc>
        <w:tc>
          <w:tcPr>
            <w:tcW w:w="8214" w:type="dxa"/>
            <w:noWrap/>
            <w:hideMark/>
          </w:tcPr>
          <w:p w14:paraId="352A47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PENTASULPHIDE, free from yellow and white phosphorus</w:t>
            </w:r>
          </w:p>
        </w:tc>
      </w:tr>
      <w:tr w:rsidR="00EF4F58" w:rsidRPr="008A4448" w14:paraId="74B3A050" w14:textId="77777777" w:rsidTr="008E1BE6">
        <w:trPr>
          <w:trHeight w:val="288"/>
        </w:trPr>
        <w:tc>
          <w:tcPr>
            <w:tcW w:w="1274" w:type="dxa"/>
            <w:noWrap/>
            <w:hideMark/>
          </w:tcPr>
          <w:p w14:paraId="68017F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1341</w:t>
            </w:r>
          </w:p>
        </w:tc>
        <w:tc>
          <w:tcPr>
            <w:tcW w:w="8214" w:type="dxa"/>
            <w:noWrap/>
            <w:hideMark/>
          </w:tcPr>
          <w:p w14:paraId="1C9755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SESQUISULPHIDE, free from yellow and white phosphorus</w:t>
            </w:r>
          </w:p>
        </w:tc>
      </w:tr>
      <w:tr w:rsidR="00EF4F58" w:rsidRPr="008A4448" w14:paraId="1351B978" w14:textId="77777777" w:rsidTr="008E1BE6">
        <w:trPr>
          <w:trHeight w:val="288"/>
        </w:trPr>
        <w:tc>
          <w:tcPr>
            <w:tcW w:w="1274" w:type="dxa"/>
            <w:noWrap/>
            <w:hideMark/>
          </w:tcPr>
          <w:p w14:paraId="2A1A05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1343</w:t>
            </w:r>
          </w:p>
        </w:tc>
        <w:tc>
          <w:tcPr>
            <w:tcW w:w="8214" w:type="dxa"/>
            <w:noWrap/>
            <w:hideMark/>
          </w:tcPr>
          <w:p w14:paraId="435AF4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TRISULPHIDE, free from yellow and white phosphorus</w:t>
            </w:r>
          </w:p>
        </w:tc>
      </w:tr>
      <w:tr w:rsidR="00EF4F58" w:rsidRPr="008A4448" w14:paraId="6671C3B4" w14:textId="77777777" w:rsidTr="008E1BE6">
        <w:trPr>
          <w:trHeight w:val="288"/>
        </w:trPr>
        <w:tc>
          <w:tcPr>
            <w:tcW w:w="1274" w:type="dxa"/>
            <w:noWrap/>
            <w:hideMark/>
          </w:tcPr>
          <w:p w14:paraId="4144F8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1344</w:t>
            </w:r>
          </w:p>
        </w:tc>
        <w:tc>
          <w:tcPr>
            <w:tcW w:w="8214" w:type="dxa"/>
            <w:noWrap/>
            <w:hideMark/>
          </w:tcPr>
          <w:p w14:paraId="0DF0B5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TRINITROPHENOL (PICRIC ACID), WETTED with not less than 30% water, by mass</w:t>
            </w:r>
          </w:p>
        </w:tc>
      </w:tr>
      <w:tr w:rsidR="00EF4F58" w:rsidRPr="008A4448" w14:paraId="42EA5C98" w14:textId="77777777" w:rsidTr="008E1BE6">
        <w:trPr>
          <w:trHeight w:val="288"/>
        </w:trPr>
        <w:tc>
          <w:tcPr>
            <w:tcW w:w="1274" w:type="dxa"/>
            <w:noWrap/>
            <w:hideMark/>
          </w:tcPr>
          <w:p w14:paraId="356DB6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1345</w:t>
            </w:r>
          </w:p>
        </w:tc>
        <w:tc>
          <w:tcPr>
            <w:tcW w:w="8214" w:type="dxa"/>
            <w:noWrap/>
            <w:hideMark/>
          </w:tcPr>
          <w:p w14:paraId="4CF736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RUBBER SCRAP or RUBBER SHODDY, powdered or granulated, not exceeding 840 microns and rubber content exceeding 45%</w:t>
            </w:r>
          </w:p>
        </w:tc>
      </w:tr>
      <w:tr w:rsidR="00EF4F58" w:rsidRPr="008A4448" w14:paraId="144FF591" w14:textId="77777777" w:rsidTr="008E1BE6">
        <w:trPr>
          <w:trHeight w:val="288"/>
        </w:trPr>
        <w:tc>
          <w:tcPr>
            <w:tcW w:w="1274" w:type="dxa"/>
            <w:noWrap/>
            <w:hideMark/>
          </w:tcPr>
          <w:p w14:paraId="33EF17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1346</w:t>
            </w:r>
          </w:p>
        </w:tc>
        <w:tc>
          <w:tcPr>
            <w:tcW w:w="8214" w:type="dxa"/>
            <w:noWrap/>
            <w:hideMark/>
          </w:tcPr>
          <w:p w14:paraId="766178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SILICON POWDER, AMORPHOUS</w:t>
            </w:r>
          </w:p>
        </w:tc>
      </w:tr>
      <w:tr w:rsidR="00EF4F58" w:rsidRPr="008A4448" w14:paraId="23DA8ADF" w14:textId="77777777" w:rsidTr="008E1BE6">
        <w:trPr>
          <w:trHeight w:val="288"/>
        </w:trPr>
        <w:tc>
          <w:tcPr>
            <w:tcW w:w="1274" w:type="dxa"/>
            <w:noWrap/>
            <w:hideMark/>
          </w:tcPr>
          <w:p w14:paraId="5A8C70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1347</w:t>
            </w:r>
          </w:p>
        </w:tc>
        <w:tc>
          <w:tcPr>
            <w:tcW w:w="8214" w:type="dxa"/>
            <w:noWrap/>
            <w:hideMark/>
          </w:tcPr>
          <w:p w14:paraId="58D5F9B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SILVER PICRATE, WETTED with not less than 30% water, by mass</w:t>
            </w:r>
          </w:p>
        </w:tc>
      </w:tr>
      <w:tr w:rsidR="00EF4F58" w:rsidRPr="008A4448" w14:paraId="1017C5DE" w14:textId="77777777" w:rsidTr="008E1BE6">
        <w:trPr>
          <w:trHeight w:val="288"/>
        </w:trPr>
        <w:tc>
          <w:tcPr>
            <w:tcW w:w="1274" w:type="dxa"/>
            <w:noWrap/>
            <w:hideMark/>
          </w:tcPr>
          <w:p w14:paraId="120E64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1348</w:t>
            </w:r>
          </w:p>
        </w:tc>
        <w:tc>
          <w:tcPr>
            <w:tcW w:w="8214" w:type="dxa"/>
            <w:noWrap/>
            <w:hideMark/>
          </w:tcPr>
          <w:p w14:paraId="4D27EF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DINITRO-o-CRESOLATE, WETTED with not less than 15% water, by mass</w:t>
            </w:r>
          </w:p>
        </w:tc>
      </w:tr>
      <w:tr w:rsidR="00EF4F58" w:rsidRPr="008A4448" w14:paraId="046A1F1A" w14:textId="77777777" w:rsidTr="008E1BE6">
        <w:trPr>
          <w:trHeight w:val="288"/>
        </w:trPr>
        <w:tc>
          <w:tcPr>
            <w:tcW w:w="1274" w:type="dxa"/>
            <w:noWrap/>
            <w:hideMark/>
          </w:tcPr>
          <w:p w14:paraId="7B0E96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1349</w:t>
            </w:r>
          </w:p>
        </w:tc>
        <w:tc>
          <w:tcPr>
            <w:tcW w:w="8214" w:type="dxa"/>
            <w:noWrap/>
            <w:hideMark/>
          </w:tcPr>
          <w:p w14:paraId="79BA8A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PICRAMATE, WETTED with not less than 20% water, by mass</w:t>
            </w:r>
          </w:p>
        </w:tc>
      </w:tr>
      <w:tr w:rsidR="00EF4F58" w:rsidRPr="008A4448" w14:paraId="313E62A5" w14:textId="77777777" w:rsidTr="008E1BE6">
        <w:trPr>
          <w:trHeight w:val="288"/>
        </w:trPr>
        <w:tc>
          <w:tcPr>
            <w:tcW w:w="1274" w:type="dxa"/>
            <w:noWrap/>
            <w:hideMark/>
          </w:tcPr>
          <w:p w14:paraId="7637EE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1350</w:t>
            </w:r>
          </w:p>
        </w:tc>
        <w:tc>
          <w:tcPr>
            <w:tcW w:w="8214" w:type="dxa"/>
            <w:noWrap/>
            <w:hideMark/>
          </w:tcPr>
          <w:p w14:paraId="5ABA1E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w:t>
            </w:r>
          </w:p>
        </w:tc>
      </w:tr>
      <w:tr w:rsidR="00EF4F58" w:rsidRPr="008A4448" w14:paraId="430C4411" w14:textId="77777777" w:rsidTr="008E1BE6">
        <w:trPr>
          <w:trHeight w:val="288"/>
        </w:trPr>
        <w:tc>
          <w:tcPr>
            <w:tcW w:w="1274" w:type="dxa"/>
            <w:noWrap/>
            <w:hideMark/>
          </w:tcPr>
          <w:p w14:paraId="415B186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1352</w:t>
            </w:r>
          </w:p>
        </w:tc>
        <w:tc>
          <w:tcPr>
            <w:tcW w:w="8214" w:type="dxa"/>
            <w:noWrap/>
            <w:hideMark/>
          </w:tcPr>
          <w:p w14:paraId="5EC4E8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TITANIUM POWDER, WETTED with not less than 25% water (a visible excess of water must be present) (a) mechanically produced, particle size le</w:t>
            </w:r>
          </w:p>
        </w:tc>
      </w:tr>
      <w:tr w:rsidR="00EF4F58" w:rsidRPr="008A4448" w14:paraId="207BBAD4" w14:textId="77777777" w:rsidTr="008E1BE6">
        <w:trPr>
          <w:trHeight w:val="288"/>
        </w:trPr>
        <w:tc>
          <w:tcPr>
            <w:tcW w:w="1274" w:type="dxa"/>
            <w:noWrap/>
            <w:hideMark/>
          </w:tcPr>
          <w:p w14:paraId="489C16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1353</w:t>
            </w:r>
          </w:p>
        </w:tc>
        <w:tc>
          <w:tcPr>
            <w:tcW w:w="8214" w:type="dxa"/>
            <w:noWrap/>
            <w:hideMark/>
          </w:tcPr>
          <w:p w14:paraId="272062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FIBRES or FABRICS IMPREGNATED WITH WEAKLY NITRATED NITROCELLULOSE, N.O.S.</w:t>
            </w:r>
          </w:p>
        </w:tc>
      </w:tr>
      <w:tr w:rsidR="00EF4F58" w:rsidRPr="008A4448" w14:paraId="7A1F7AD2" w14:textId="77777777" w:rsidTr="008E1BE6">
        <w:trPr>
          <w:trHeight w:val="288"/>
        </w:trPr>
        <w:tc>
          <w:tcPr>
            <w:tcW w:w="1274" w:type="dxa"/>
            <w:noWrap/>
            <w:hideMark/>
          </w:tcPr>
          <w:p w14:paraId="45BB14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1354</w:t>
            </w:r>
          </w:p>
        </w:tc>
        <w:tc>
          <w:tcPr>
            <w:tcW w:w="8214" w:type="dxa"/>
            <w:noWrap/>
            <w:hideMark/>
          </w:tcPr>
          <w:p w14:paraId="351823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TRINITROBENZENE, WETTED with not less than 30% water, by mass</w:t>
            </w:r>
          </w:p>
        </w:tc>
      </w:tr>
      <w:tr w:rsidR="00EF4F58" w:rsidRPr="008A4448" w14:paraId="2599E1B5" w14:textId="77777777" w:rsidTr="008E1BE6">
        <w:trPr>
          <w:trHeight w:val="288"/>
        </w:trPr>
        <w:tc>
          <w:tcPr>
            <w:tcW w:w="1274" w:type="dxa"/>
            <w:noWrap/>
            <w:hideMark/>
          </w:tcPr>
          <w:p w14:paraId="24B7CB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1355</w:t>
            </w:r>
          </w:p>
        </w:tc>
        <w:tc>
          <w:tcPr>
            <w:tcW w:w="8214" w:type="dxa"/>
            <w:noWrap/>
            <w:hideMark/>
          </w:tcPr>
          <w:p w14:paraId="3A13D3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TRINITROBENZOIC ACID, WETTED with not less than 30% water, by mass</w:t>
            </w:r>
          </w:p>
        </w:tc>
      </w:tr>
      <w:tr w:rsidR="00EF4F58" w:rsidRPr="008A4448" w14:paraId="11AC7F57" w14:textId="77777777" w:rsidTr="008E1BE6">
        <w:trPr>
          <w:trHeight w:val="288"/>
        </w:trPr>
        <w:tc>
          <w:tcPr>
            <w:tcW w:w="1274" w:type="dxa"/>
            <w:noWrap/>
            <w:hideMark/>
          </w:tcPr>
          <w:p w14:paraId="1B74AD9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1356</w:t>
            </w:r>
          </w:p>
        </w:tc>
        <w:tc>
          <w:tcPr>
            <w:tcW w:w="8214" w:type="dxa"/>
            <w:noWrap/>
            <w:hideMark/>
          </w:tcPr>
          <w:p w14:paraId="6634C6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TRINITROTOLUENE (TNT), WETTED with not less than 30% water, by mass</w:t>
            </w:r>
          </w:p>
        </w:tc>
      </w:tr>
      <w:tr w:rsidR="00EF4F58" w:rsidRPr="008A4448" w14:paraId="41E142F3" w14:textId="77777777" w:rsidTr="008E1BE6">
        <w:trPr>
          <w:trHeight w:val="288"/>
        </w:trPr>
        <w:tc>
          <w:tcPr>
            <w:tcW w:w="1274" w:type="dxa"/>
            <w:noWrap/>
            <w:hideMark/>
          </w:tcPr>
          <w:p w14:paraId="219DF4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1357</w:t>
            </w:r>
          </w:p>
        </w:tc>
        <w:tc>
          <w:tcPr>
            <w:tcW w:w="8214" w:type="dxa"/>
            <w:noWrap/>
            <w:hideMark/>
          </w:tcPr>
          <w:p w14:paraId="43AF94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UREA NITRATE, WETTED with not less than 20% water, by mass</w:t>
            </w:r>
          </w:p>
        </w:tc>
      </w:tr>
      <w:tr w:rsidR="00EF4F58" w:rsidRPr="008A4448" w14:paraId="23CE2248" w14:textId="77777777" w:rsidTr="008E1BE6">
        <w:trPr>
          <w:trHeight w:val="288"/>
        </w:trPr>
        <w:tc>
          <w:tcPr>
            <w:tcW w:w="1274" w:type="dxa"/>
            <w:noWrap/>
            <w:hideMark/>
          </w:tcPr>
          <w:p w14:paraId="79D24A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1358</w:t>
            </w:r>
          </w:p>
        </w:tc>
        <w:tc>
          <w:tcPr>
            <w:tcW w:w="8214" w:type="dxa"/>
            <w:noWrap/>
            <w:hideMark/>
          </w:tcPr>
          <w:p w14:paraId="138301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ZIRCONIUM POWDER, WETTED with not less than 25% water (a visible excess of water must be present) (a) mechanically produced, particle size l</w:t>
            </w:r>
          </w:p>
        </w:tc>
      </w:tr>
      <w:tr w:rsidR="00EF4F58" w:rsidRPr="008A4448" w14:paraId="5350E13F" w14:textId="77777777" w:rsidTr="008E1BE6">
        <w:trPr>
          <w:trHeight w:val="288"/>
        </w:trPr>
        <w:tc>
          <w:tcPr>
            <w:tcW w:w="1274" w:type="dxa"/>
            <w:noWrap/>
            <w:hideMark/>
          </w:tcPr>
          <w:p w14:paraId="3605E3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1360</w:t>
            </w:r>
          </w:p>
        </w:tc>
        <w:tc>
          <w:tcPr>
            <w:tcW w:w="8214" w:type="dxa"/>
            <w:noWrap/>
            <w:hideMark/>
          </w:tcPr>
          <w:p w14:paraId="1B02BE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PHOSPHIDE</w:t>
            </w:r>
          </w:p>
        </w:tc>
      </w:tr>
      <w:tr w:rsidR="00EF4F58" w:rsidRPr="008A4448" w14:paraId="765827BA" w14:textId="77777777" w:rsidTr="008E1BE6">
        <w:trPr>
          <w:trHeight w:val="288"/>
        </w:trPr>
        <w:tc>
          <w:tcPr>
            <w:tcW w:w="1274" w:type="dxa"/>
            <w:noWrap/>
            <w:hideMark/>
          </w:tcPr>
          <w:p w14:paraId="60DE12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1361</w:t>
            </w:r>
          </w:p>
        </w:tc>
        <w:tc>
          <w:tcPr>
            <w:tcW w:w="8214" w:type="dxa"/>
            <w:noWrap/>
            <w:hideMark/>
          </w:tcPr>
          <w:p w14:paraId="4284A9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CARBON, animal or vegetable origin</w:t>
            </w:r>
          </w:p>
        </w:tc>
      </w:tr>
      <w:tr w:rsidR="00EF4F58" w:rsidRPr="008A4448" w14:paraId="6E20625A" w14:textId="77777777" w:rsidTr="008E1BE6">
        <w:trPr>
          <w:trHeight w:val="288"/>
        </w:trPr>
        <w:tc>
          <w:tcPr>
            <w:tcW w:w="1274" w:type="dxa"/>
            <w:noWrap/>
            <w:hideMark/>
          </w:tcPr>
          <w:p w14:paraId="2EF910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1362</w:t>
            </w:r>
          </w:p>
        </w:tc>
        <w:tc>
          <w:tcPr>
            <w:tcW w:w="8214" w:type="dxa"/>
            <w:noWrap/>
            <w:hideMark/>
          </w:tcPr>
          <w:p w14:paraId="23F0F6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CARBON, ACTIVATED</w:t>
            </w:r>
          </w:p>
        </w:tc>
      </w:tr>
      <w:tr w:rsidR="00EF4F58" w:rsidRPr="008A4448" w14:paraId="7B944A6C" w14:textId="77777777" w:rsidTr="008E1BE6">
        <w:trPr>
          <w:trHeight w:val="288"/>
        </w:trPr>
        <w:tc>
          <w:tcPr>
            <w:tcW w:w="1274" w:type="dxa"/>
            <w:noWrap/>
            <w:hideMark/>
          </w:tcPr>
          <w:p w14:paraId="6B6A00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1363</w:t>
            </w:r>
          </w:p>
        </w:tc>
        <w:tc>
          <w:tcPr>
            <w:tcW w:w="8214" w:type="dxa"/>
            <w:noWrap/>
            <w:hideMark/>
          </w:tcPr>
          <w:p w14:paraId="5C992E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COPRA</w:t>
            </w:r>
          </w:p>
        </w:tc>
      </w:tr>
      <w:tr w:rsidR="00EF4F58" w:rsidRPr="008A4448" w14:paraId="4F0249C3" w14:textId="77777777" w:rsidTr="008E1BE6">
        <w:trPr>
          <w:trHeight w:val="288"/>
        </w:trPr>
        <w:tc>
          <w:tcPr>
            <w:tcW w:w="1274" w:type="dxa"/>
            <w:noWrap/>
            <w:hideMark/>
          </w:tcPr>
          <w:p w14:paraId="02F80A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1364</w:t>
            </w:r>
          </w:p>
        </w:tc>
        <w:tc>
          <w:tcPr>
            <w:tcW w:w="8214" w:type="dxa"/>
            <w:noWrap/>
            <w:hideMark/>
          </w:tcPr>
          <w:p w14:paraId="00BC33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COTTON WASTE, OILY</w:t>
            </w:r>
          </w:p>
        </w:tc>
      </w:tr>
      <w:tr w:rsidR="00EF4F58" w:rsidRPr="008A4448" w14:paraId="0D6CD0D6" w14:textId="77777777" w:rsidTr="008E1BE6">
        <w:trPr>
          <w:trHeight w:val="288"/>
        </w:trPr>
        <w:tc>
          <w:tcPr>
            <w:tcW w:w="1274" w:type="dxa"/>
            <w:noWrap/>
            <w:hideMark/>
          </w:tcPr>
          <w:p w14:paraId="25D4A7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1365</w:t>
            </w:r>
          </w:p>
        </w:tc>
        <w:tc>
          <w:tcPr>
            <w:tcW w:w="8214" w:type="dxa"/>
            <w:noWrap/>
            <w:hideMark/>
          </w:tcPr>
          <w:p w14:paraId="6A244B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COTTON, WET</w:t>
            </w:r>
          </w:p>
        </w:tc>
      </w:tr>
      <w:tr w:rsidR="00EF4F58" w:rsidRPr="008A4448" w14:paraId="086B8485" w14:textId="77777777" w:rsidTr="008E1BE6">
        <w:trPr>
          <w:trHeight w:val="288"/>
        </w:trPr>
        <w:tc>
          <w:tcPr>
            <w:tcW w:w="1274" w:type="dxa"/>
            <w:noWrap/>
            <w:hideMark/>
          </w:tcPr>
          <w:p w14:paraId="22945A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1369</w:t>
            </w:r>
          </w:p>
        </w:tc>
        <w:tc>
          <w:tcPr>
            <w:tcW w:w="8214" w:type="dxa"/>
            <w:noWrap/>
            <w:hideMark/>
          </w:tcPr>
          <w:p w14:paraId="3056AE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p-NITROSODIMETHYLANILINE</w:t>
            </w:r>
          </w:p>
        </w:tc>
      </w:tr>
      <w:tr w:rsidR="00EF4F58" w:rsidRPr="008A4448" w14:paraId="66177C94" w14:textId="77777777" w:rsidTr="008E1BE6">
        <w:trPr>
          <w:trHeight w:val="288"/>
        </w:trPr>
        <w:tc>
          <w:tcPr>
            <w:tcW w:w="1274" w:type="dxa"/>
            <w:noWrap/>
            <w:hideMark/>
          </w:tcPr>
          <w:p w14:paraId="1FC7A3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1372</w:t>
            </w:r>
          </w:p>
        </w:tc>
        <w:tc>
          <w:tcPr>
            <w:tcW w:w="8214" w:type="dxa"/>
            <w:noWrap/>
            <w:hideMark/>
          </w:tcPr>
          <w:p w14:paraId="48CFC7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FIBRES, ANIMAL or FIBRES, VEGETABLE burnt, wet or damp</w:t>
            </w:r>
          </w:p>
        </w:tc>
      </w:tr>
      <w:tr w:rsidR="00EF4F58" w:rsidRPr="008A4448" w14:paraId="1E03C11A" w14:textId="77777777" w:rsidTr="008E1BE6">
        <w:trPr>
          <w:trHeight w:val="288"/>
        </w:trPr>
        <w:tc>
          <w:tcPr>
            <w:tcW w:w="1274" w:type="dxa"/>
            <w:noWrap/>
            <w:hideMark/>
          </w:tcPr>
          <w:p w14:paraId="2E1325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1373</w:t>
            </w:r>
          </w:p>
        </w:tc>
        <w:tc>
          <w:tcPr>
            <w:tcW w:w="8214" w:type="dxa"/>
            <w:noWrap/>
            <w:hideMark/>
          </w:tcPr>
          <w:p w14:paraId="2F81B4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FIBRES or FABRICS, ANIMAL or VEGETABLE or SYNTHETIC, N.O.S. with oil</w:t>
            </w:r>
          </w:p>
        </w:tc>
      </w:tr>
      <w:tr w:rsidR="00EF4F58" w:rsidRPr="008A4448" w14:paraId="1AD7D4B4" w14:textId="77777777" w:rsidTr="008E1BE6">
        <w:trPr>
          <w:trHeight w:val="288"/>
        </w:trPr>
        <w:tc>
          <w:tcPr>
            <w:tcW w:w="1274" w:type="dxa"/>
            <w:noWrap/>
            <w:hideMark/>
          </w:tcPr>
          <w:p w14:paraId="1113B4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1374</w:t>
            </w:r>
          </w:p>
        </w:tc>
        <w:tc>
          <w:tcPr>
            <w:tcW w:w="8214" w:type="dxa"/>
            <w:noWrap/>
            <w:hideMark/>
          </w:tcPr>
          <w:p w14:paraId="3C0EB2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FISH MEAL (FISH SCRAP), UNSTABILIZED</w:t>
            </w:r>
          </w:p>
        </w:tc>
      </w:tr>
      <w:tr w:rsidR="00EF4F58" w:rsidRPr="008A4448" w14:paraId="430507CD" w14:textId="77777777" w:rsidTr="008E1BE6">
        <w:trPr>
          <w:trHeight w:val="288"/>
        </w:trPr>
        <w:tc>
          <w:tcPr>
            <w:tcW w:w="1274" w:type="dxa"/>
            <w:noWrap/>
            <w:hideMark/>
          </w:tcPr>
          <w:p w14:paraId="6507C6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1376</w:t>
            </w:r>
          </w:p>
        </w:tc>
        <w:tc>
          <w:tcPr>
            <w:tcW w:w="8214" w:type="dxa"/>
            <w:noWrap/>
            <w:hideMark/>
          </w:tcPr>
          <w:p w14:paraId="765201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IRON OXIDE, SPENT or IRON SPONGE, SPENT obtained from coal gas purification</w:t>
            </w:r>
          </w:p>
        </w:tc>
      </w:tr>
      <w:tr w:rsidR="00EF4F58" w:rsidRPr="008A4448" w14:paraId="4AE6BCAD" w14:textId="77777777" w:rsidTr="008E1BE6">
        <w:trPr>
          <w:trHeight w:val="288"/>
        </w:trPr>
        <w:tc>
          <w:tcPr>
            <w:tcW w:w="1274" w:type="dxa"/>
            <w:noWrap/>
            <w:hideMark/>
          </w:tcPr>
          <w:p w14:paraId="33090A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1378</w:t>
            </w:r>
          </w:p>
        </w:tc>
        <w:tc>
          <w:tcPr>
            <w:tcW w:w="8214" w:type="dxa"/>
            <w:noWrap/>
            <w:hideMark/>
          </w:tcPr>
          <w:p w14:paraId="7CD678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 CATALYST, WETTED with a visible excess of liquid</w:t>
            </w:r>
          </w:p>
        </w:tc>
      </w:tr>
      <w:tr w:rsidR="00EF4F58" w:rsidRPr="008A4448" w14:paraId="12B659E9" w14:textId="77777777" w:rsidTr="008E1BE6">
        <w:trPr>
          <w:trHeight w:val="288"/>
        </w:trPr>
        <w:tc>
          <w:tcPr>
            <w:tcW w:w="1274" w:type="dxa"/>
            <w:noWrap/>
            <w:hideMark/>
          </w:tcPr>
          <w:p w14:paraId="10E11A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1379</w:t>
            </w:r>
          </w:p>
        </w:tc>
        <w:tc>
          <w:tcPr>
            <w:tcW w:w="8214" w:type="dxa"/>
            <w:noWrap/>
            <w:hideMark/>
          </w:tcPr>
          <w:p w14:paraId="26BBEE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PAPER, UNSATURATED OIL TREATED, incompletely dried (including carbon paper)</w:t>
            </w:r>
          </w:p>
        </w:tc>
      </w:tr>
      <w:tr w:rsidR="00EF4F58" w:rsidRPr="008A4448" w14:paraId="03D22A7A" w14:textId="77777777" w:rsidTr="008E1BE6">
        <w:trPr>
          <w:trHeight w:val="288"/>
        </w:trPr>
        <w:tc>
          <w:tcPr>
            <w:tcW w:w="1274" w:type="dxa"/>
            <w:noWrap/>
            <w:hideMark/>
          </w:tcPr>
          <w:p w14:paraId="78A40D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1380</w:t>
            </w:r>
          </w:p>
        </w:tc>
        <w:tc>
          <w:tcPr>
            <w:tcW w:w="8214" w:type="dxa"/>
            <w:noWrap/>
            <w:hideMark/>
          </w:tcPr>
          <w:p w14:paraId="48AF30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PENTABORANE</w:t>
            </w:r>
          </w:p>
        </w:tc>
      </w:tr>
      <w:tr w:rsidR="00EF4F58" w:rsidRPr="008A4448" w14:paraId="7ADBE4B1" w14:textId="77777777" w:rsidTr="008E1BE6">
        <w:trPr>
          <w:trHeight w:val="288"/>
        </w:trPr>
        <w:tc>
          <w:tcPr>
            <w:tcW w:w="1274" w:type="dxa"/>
            <w:noWrap/>
            <w:hideMark/>
          </w:tcPr>
          <w:p w14:paraId="30B44B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1381</w:t>
            </w:r>
          </w:p>
        </w:tc>
        <w:tc>
          <w:tcPr>
            <w:tcW w:w="8214" w:type="dxa"/>
            <w:noWrap/>
            <w:hideMark/>
          </w:tcPr>
          <w:p w14:paraId="0FB055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WHITE or YELLOW, DRY or UNDER WATER or IN SOLUTION</w:t>
            </w:r>
          </w:p>
        </w:tc>
      </w:tr>
      <w:tr w:rsidR="00EF4F58" w:rsidRPr="008A4448" w14:paraId="2CFA1D2D" w14:textId="77777777" w:rsidTr="008E1BE6">
        <w:trPr>
          <w:trHeight w:val="288"/>
        </w:trPr>
        <w:tc>
          <w:tcPr>
            <w:tcW w:w="1274" w:type="dxa"/>
            <w:noWrap/>
            <w:hideMark/>
          </w:tcPr>
          <w:p w14:paraId="60E1447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1382</w:t>
            </w:r>
          </w:p>
        </w:tc>
        <w:tc>
          <w:tcPr>
            <w:tcW w:w="8214" w:type="dxa"/>
            <w:noWrap/>
            <w:hideMark/>
          </w:tcPr>
          <w:p w14:paraId="3D0CBE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SULPHIDE, ANHYDROUS or POTASSIUM SULPHIDE with less than 30% water of crystallization</w:t>
            </w:r>
          </w:p>
        </w:tc>
      </w:tr>
      <w:tr w:rsidR="00EF4F58" w:rsidRPr="008A4448" w14:paraId="32517B4F" w14:textId="77777777" w:rsidTr="008E1BE6">
        <w:trPr>
          <w:trHeight w:val="288"/>
        </w:trPr>
        <w:tc>
          <w:tcPr>
            <w:tcW w:w="1274" w:type="dxa"/>
            <w:noWrap/>
            <w:hideMark/>
          </w:tcPr>
          <w:p w14:paraId="123E16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1383</w:t>
            </w:r>
          </w:p>
        </w:tc>
        <w:tc>
          <w:tcPr>
            <w:tcW w:w="8214" w:type="dxa"/>
            <w:noWrap/>
            <w:hideMark/>
          </w:tcPr>
          <w:p w14:paraId="72EE12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PYROPHORIC METAL, N.O.S. or PYROPHORIC ALLOY, N.O.S.</w:t>
            </w:r>
          </w:p>
        </w:tc>
      </w:tr>
      <w:tr w:rsidR="00EF4F58" w:rsidRPr="008A4448" w14:paraId="54A0B5CE" w14:textId="77777777" w:rsidTr="008E1BE6">
        <w:trPr>
          <w:trHeight w:val="288"/>
        </w:trPr>
        <w:tc>
          <w:tcPr>
            <w:tcW w:w="1274" w:type="dxa"/>
            <w:noWrap/>
            <w:hideMark/>
          </w:tcPr>
          <w:p w14:paraId="7AF444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1384</w:t>
            </w:r>
          </w:p>
        </w:tc>
        <w:tc>
          <w:tcPr>
            <w:tcW w:w="8214" w:type="dxa"/>
            <w:noWrap/>
            <w:hideMark/>
          </w:tcPr>
          <w:p w14:paraId="07F171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DITHIONITE (SODIUM HYDROSULPHITE)</w:t>
            </w:r>
          </w:p>
        </w:tc>
      </w:tr>
      <w:tr w:rsidR="00EF4F58" w:rsidRPr="008A4448" w14:paraId="40F323A2" w14:textId="77777777" w:rsidTr="008E1BE6">
        <w:trPr>
          <w:trHeight w:val="288"/>
        </w:trPr>
        <w:tc>
          <w:tcPr>
            <w:tcW w:w="1274" w:type="dxa"/>
            <w:noWrap/>
            <w:hideMark/>
          </w:tcPr>
          <w:p w14:paraId="346B7F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1385</w:t>
            </w:r>
          </w:p>
        </w:tc>
        <w:tc>
          <w:tcPr>
            <w:tcW w:w="8214" w:type="dxa"/>
            <w:noWrap/>
            <w:hideMark/>
          </w:tcPr>
          <w:p w14:paraId="1B1648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SULPHIDE, ANHYDROUS or SODIUM SULPHIDE with less than 30% water of crystallization</w:t>
            </w:r>
          </w:p>
        </w:tc>
      </w:tr>
      <w:tr w:rsidR="00EF4F58" w:rsidRPr="008A4448" w14:paraId="6BF45766" w14:textId="77777777" w:rsidTr="008E1BE6">
        <w:trPr>
          <w:trHeight w:val="288"/>
        </w:trPr>
        <w:tc>
          <w:tcPr>
            <w:tcW w:w="1274" w:type="dxa"/>
            <w:noWrap/>
            <w:hideMark/>
          </w:tcPr>
          <w:p w14:paraId="4AAAC4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1386</w:t>
            </w:r>
          </w:p>
        </w:tc>
        <w:tc>
          <w:tcPr>
            <w:tcW w:w="8214" w:type="dxa"/>
            <w:noWrap/>
            <w:hideMark/>
          </w:tcPr>
          <w:p w14:paraId="144D13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SEED CAKE with more than 1.5% oil and not more than 11% moisture</w:t>
            </w:r>
          </w:p>
        </w:tc>
      </w:tr>
      <w:tr w:rsidR="00EF4F58" w:rsidRPr="008A4448" w14:paraId="3A8FC372" w14:textId="77777777" w:rsidTr="008E1BE6">
        <w:trPr>
          <w:trHeight w:val="288"/>
        </w:trPr>
        <w:tc>
          <w:tcPr>
            <w:tcW w:w="1274" w:type="dxa"/>
            <w:noWrap/>
            <w:hideMark/>
          </w:tcPr>
          <w:p w14:paraId="17C9C6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1387</w:t>
            </w:r>
          </w:p>
        </w:tc>
        <w:tc>
          <w:tcPr>
            <w:tcW w:w="8214" w:type="dxa"/>
            <w:noWrap/>
            <w:hideMark/>
          </w:tcPr>
          <w:p w14:paraId="32E29C3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WOOL WASTE, WET</w:t>
            </w:r>
          </w:p>
        </w:tc>
      </w:tr>
      <w:tr w:rsidR="00EF4F58" w:rsidRPr="008A4448" w14:paraId="79908DAF" w14:textId="77777777" w:rsidTr="008E1BE6">
        <w:trPr>
          <w:trHeight w:val="288"/>
        </w:trPr>
        <w:tc>
          <w:tcPr>
            <w:tcW w:w="1274" w:type="dxa"/>
            <w:noWrap/>
            <w:hideMark/>
          </w:tcPr>
          <w:p w14:paraId="3849C1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1389</w:t>
            </w:r>
          </w:p>
        </w:tc>
        <w:tc>
          <w:tcPr>
            <w:tcW w:w="8214" w:type="dxa"/>
            <w:noWrap/>
            <w:hideMark/>
          </w:tcPr>
          <w:p w14:paraId="009545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ALKALI METAL AMALGAM, LIQUID</w:t>
            </w:r>
          </w:p>
        </w:tc>
      </w:tr>
      <w:tr w:rsidR="00EF4F58" w:rsidRPr="008A4448" w14:paraId="6164B310" w14:textId="77777777" w:rsidTr="008E1BE6">
        <w:trPr>
          <w:trHeight w:val="288"/>
        </w:trPr>
        <w:tc>
          <w:tcPr>
            <w:tcW w:w="1274" w:type="dxa"/>
            <w:noWrap/>
            <w:hideMark/>
          </w:tcPr>
          <w:p w14:paraId="399876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1390</w:t>
            </w:r>
          </w:p>
        </w:tc>
        <w:tc>
          <w:tcPr>
            <w:tcW w:w="8214" w:type="dxa"/>
            <w:noWrap/>
            <w:hideMark/>
          </w:tcPr>
          <w:p w14:paraId="28FF336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ALKALI METAL AMIDES</w:t>
            </w:r>
          </w:p>
        </w:tc>
      </w:tr>
      <w:tr w:rsidR="00EF4F58" w:rsidRPr="008A4448" w14:paraId="759232A9" w14:textId="77777777" w:rsidTr="008E1BE6">
        <w:trPr>
          <w:trHeight w:val="288"/>
        </w:trPr>
        <w:tc>
          <w:tcPr>
            <w:tcW w:w="1274" w:type="dxa"/>
            <w:noWrap/>
            <w:hideMark/>
          </w:tcPr>
          <w:p w14:paraId="6F365E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1391</w:t>
            </w:r>
          </w:p>
        </w:tc>
        <w:tc>
          <w:tcPr>
            <w:tcW w:w="8214" w:type="dxa"/>
            <w:noWrap/>
            <w:hideMark/>
          </w:tcPr>
          <w:p w14:paraId="13C7DDB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ALKALI METAL DISPERSION or ALKALINE EARTH METAL DISPERSION</w:t>
            </w:r>
          </w:p>
        </w:tc>
      </w:tr>
      <w:tr w:rsidR="00EF4F58" w:rsidRPr="008A4448" w14:paraId="6873D1F9" w14:textId="77777777" w:rsidTr="008E1BE6">
        <w:trPr>
          <w:trHeight w:val="288"/>
        </w:trPr>
        <w:tc>
          <w:tcPr>
            <w:tcW w:w="1274" w:type="dxa"/>
            <w:noWrap/>
            <w:hideMark/>
          </w:tcPr>
          <w:p w14:paraId="04AE748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1392</w:t>
            </w:r>
          </w:p>
        </w:tc>
        <w:tc>
          <w:tcPr>
            <w:tcW w:w="8214" w:type="dxa"/>
            <w:noWrap/>
            <w:hideMark/>
          </w:tcPr>
          <w:p w14:paraId="33B958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ALKALINE EARTH METAL AMALGAM, LIQUID</w:t>
            </w:r>
          </w:p>
        </w:tc>
      </w:tr>
      <w:tr w:rsidR="00EF4F58" w:rsidRPr="008A4448" w14:paraId="630CA6B5" w14:textId="77777777" w:rsidTr="008E1BE6">
        <w:trPr>
          <w:trHeight w:val="288"/>
        </w:trPr>
        <w:tc>
          <w:tcPr>
            <w:tcW w:w="1274" w:type="dxa"/>
            <w:noWrap/>
            <w:hideMark/>
          </w:tcPr>
          <w:p w14:paraId="3E4B22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1393</w:t>
            </w:r>
          </w:p>
        </w:tc>
        <w:tc>
          <w:tcPr>
            <w:tcW w:w="8214" w:type="dxa"/>
            <w:noWrap/>
            <w:hideMark/>
          </w:tcPr>
          <w:p w14:paraId="63843C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ALKALINE EARTH METAL ALLOY, N.O.S.</w:t>
            </w:r>
          </w:p>
        </w:tc>
      </w:tr>
      <w:tr w:rsidR="00EF4F58" w:rsidRPr="008A4448" w14:paraId="5D289608" w14:textId="77777777" w:rsidTr="008E1BE6">
        <w:trPr>
          <w:trHeight w:val="288"/>
        </w:trPr>
        <w:tc>
          <w:tcPr>
            <w:tcW w:w="1274" w:type="dxa"/>
            <w:noWrap/>
            <w:hideMark/>
          </w:tcPr>
          <w:p w14:paraId="77644F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1394</w:t>
            </w:r>
          </w:p>
        </w:tc>
        <w:tc>
          <w:tcPr>
            <w:tcW w:w="8214" w:type="dxa"/>
            <w:noWrap/>
            <w:hideMark/>
          </w:tcPr>
          <w:p w14:paraId="5E4376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CARBIDE</w:t>
            </w:r>
          </w:p>
        </w:tc>
      </w:tr>
      <w:tr w:rsidR="00EF4F58" w:rsidRPr="008A4448" w14:paraId="6F87185D" w14:textId="77777777" w:rsidTr="008E1BE6">
        <w:trPr>
          <w:trHeight w:val="288"/>
        </w:trPr>
        <w:tc>
          <w:tcPr>
            <w:tcW w:w="1274" w:type="dxa"/>
            <w:noWrap/>
            <w:hideMark/>
          </w:tcPr>
          <w:p w14:paraId="7910865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1395</w:t>
            </w:r>
          </w:p>
        </w:tc>
        <w:tc>
          <w:tcPr>
            <w:tcW w:w="8214" w:type="dxa"/>
            <w:noWrap/>
            <w:hideMark/>
          </w:tcPr>
          <w:p w14:paraId="09FDFA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FERROSILICON POWDER</w:t>
            </w:r>
          </w:p>
        </w:tc>
      </w:tr>
      <w:tr w:rsidR="00EF4F58" w:rsidRPr="008A4448" w14:paraId="3823504B" w14:textId="77777777" w:rsidTr="008E1BE6">
        <w:trPr>
          <w:trHeight w:val="288"/>
        </w:trPr>
        <w:tc>
          <w:tcPr>
            <w:tcW w:w="1274" w:type="dxa"/>
            <w:noWrap/>
            <w:hideMark/>
          </w:tcPr>
          <w:p w14:paraId="2CBE8D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1396</w:t>
            </w:r>
          </w:p>
        </w:tc>
        <w:tc>
          <w:tcPr>
            <w:tcW w:w="8214" w:type="dxa"/>
            <w:noWrap/>
            <w:hideMark/>
          </w:tcPr>
          <w:p w14:paraId="253D34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POWDER, UNCOATED</w:t>
            </w:r>
          </w:p>
        </w:tc>
      </w:tr>
      <w:tr w:rsidR="00EF4F58" w:rsidRPr="008A4448" w14:paraId="4ED7A75E" w14:textId="77777777" w:rsidTr="008E1BE6">
        <w:trPr>
          <w:trHeight w:val="288"/>
        </w:trPr>
        <w:tc>
          <w:tcPr>
            <w:tcW w:w="1274" w:type="dxa"/>
            <w:noWrap/>
            <w:hideMark/>
          </w:tcPr>
          <w:p w14:paraId="3DCC26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1397</w:t>
            </w:r>
          </w:p>
        </w:tc>
        <w:tc>
          <w:tcPr>
            <w:tcW w:w="8214" w:type="dxa"/>
            <w:noWrap/>
            <w:hideMark/>
          </w:tcPr>
          <w:p w14:paraId="5BFE88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PHOSPHIDE</w:t>
            </w:r>
          </w:p>
        </w:tc>
      </w:tr>
      <w:tr w:rsidR="00EF4F58" w:rsidRPr="008A4448" w14:paraId="1637C690" w14:textId="77777777" w:rsidTr="008E1BE6">
        <w:trPr>
          <w:trHeight w:val="288"/>
        </w:trPr>
        <w:tc>
          <w:tcPr>
            <w:tcW w:w="1274" w:type="dxa"/>
            <w:noWrap/>
            <w:hideMark/>
          </w:tcPr>
          <w:p w14:paraId="423C8E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1398</w:t>
            </w:r>
          </w:p>
        </w:tc>
        <w:tc>
          <w:tcPr>
            <w:tcW w:w="8214" w:type="dxa"/>
            <w:noWrap/>
            <w:hideMark/>
          </w:tcPr>
          <w:p w14:paraId="283862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SILICON POWDER, UNCOATED</w:t>
            </w:r>
          </w:p>
        </w:tc>
      </w:tr>
      <w:tr w:rsidR="00EF4F58" w:rsidRPr="008A4448" w14:paraId="1C561DD1" w14:textId="77777777" w:rsidTr="008E1BE6">
        <w:trPr>
          <w:trHeight w:val="288"/>
        </w:trPr>
        <w:tc>
          <w:tcPr>
            <w:tcW w:w="1274" w:type="dxa"/>
            <w:noWrap/>
            <w:hideMark/>
          </w:tcPr>
          <w:p w14:paraId="74C939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1400</w:t>
            </w:r>
          </w:p>
        </w:tc>
        <w:tc>
          <w:tcPr>
            <w:tcW w:w="8214" w:type="dxa"/>
            <w:noWrap/>
            <w:hideMark/>
          </w:tcPr>
          <w:p w14:paraId="669FD2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w:t>
            </w:r>
          </w:p>
        </w:tc>
      </w:tr>
      <w:tr w:rsidR="00EF4F58" w:rsidRPr="008A4448" w14:paraId="109B394E" w14:textId="77777777" w:rsidTr="008E1BE6">
        <w:trPr>
          <w:trHeight w:val="288"/>
        </w:trPr>
        <w:tc>
          <w:tcPr>
            <w:tcW w:w="1274" w:type="dxa"/>
            <w:noWrap/>
            <w:hideMark/>
          </w:tcPr>
          <w:p w14:paraId="2EC2A1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1401</w:t>
            </w:r>
          </w:p>
        </w:tc>
        <w:tc>
          <w:tcPr>
            <w:tcW w:w="8214" w:type="dxa"/>
            <w:noWrap/>
            <w:hideMark/>
          </w:tcPr>
          <w:p w14:paraId="7BAF56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w:t>
            </w:r>
          </w:p>
        </w:tc>
      </w:tr>
      <w:tr w:rsidR="00EF4F58" w:rsidRPr="008A4448" w14:paraId="755307E0" w14:textId="77777777" w:rsidTr="008E1BE6">
        <w:trPr>
          <w:trHeight w:val="288"/>
        </w:trPr>
        <w:tc>
          <w:tcPr>
            <w:tcW w:w="1274" w:type="dxa"/>
            <w:noWrap/>
            <w:hideMark/>
          </w:tcPr>
          <w:p w14:paraId="2DF21E8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1402</w:t>
            </w:r>
          </w:p>
        </w:tc>
        <w:tc>
          <w:tcPr>
            <w:tcW w:w="8214" w:type="dxa"/>
            <w:noWrap/>
            <w:hideMark/>
          </w:tcPr>
          <w:p w14:paraId="3C892B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CARBIDE</w:t>
            </w:r>
          </w:p>
        </w:tc>
      </w:tr>
      <w:tr w:rsidR="00EF4F58" w:rsidRPr="008A4448" w14:paraId="5C718A75" w14:textId="77777777" w:rsidTr="008E1BE6">
        <w:trPr>
          <w:trHeight w:val="288"/>
        </w:trPr>
        <w:tc>
          <w:tcPr>
            <w:tcW w:w="1274" w:type="dxa"/>
            <w:noWrap/>
            <w:hideMark/>
          </w:tcPr>
          <w:p w14:paraId="0D62071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1403</w:t>
            </w:r>
          </w:p>
        </w:tc>
        <w:tc>
          <w:tcPr>
            <w:tcW w:w="8214" w:type="dxa"/>
            <w:noWrap/>
            <w:hideMark/>
          </w:tcPr>
          <w:p w14:paraId="04B630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CYANAMIDE with more than 0.1% calcium carbide</w:t>
            </w:r>
          </w:p>
        </w:tc>
      </w:tr>
      <w:tr w:rsidR="00EF4F58" w:rsidRPr="008A4448" w14:paraId="242017E0" w14:textId="77777777" w:rsidTr="008E1BE6">
        <w:trPr>
          <w:trHeight w:val="288"/>
        </w:trPr>
        <w:tc>
          <w:tcPr>
            <w:tcW w:w="1274" w:type="dxa"/>
            <w:noWrap/>
            <w:hideMark/>
          </w:tcPr>
          <w:p w14:paraId="0AD980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1404</w:t>
            </w:r>
          </w:p>
        </w:tc>
        <w:tc>
          <w:tcPr>
            <w:tcW w:w="8214" w:type="dxa"/>
            <w:noWrap/>
            <w:hideMark/>
          </w:tcPr>
          <w:p w14:paraId="551BBC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HYDRIDE</w:t>
            </w:r>
          </w:p>
        </w:tc>
      </w:tr>
      <w:tr w:rsidR="00EF4F58" w:rsidRPr="008A4448" w14:paraId="2C29FD9A" w14:textId="77777777" w:rsidTr="008E1BE6">
        <w:trPr>
          <w:trHeight w:val="288"/>
        </w:trPr>
        <w:tc>
          <w:tcPr>
            <w:tcW w:w="1274" w:type="dxa"/>
            <w:noWrap/>
            <w:hideMark/>
          </w:tcPr>
          <w:p w14:paraId="7E40A6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1405</w:t>
            </w:r>
          </w:p>
        </w:tc>
        <w:tc>
          <w:tcPr>
            <w:tcW w:w="8214" w:type="dxa"/>
            <w:noWrap/>
            <w:hideMark/>
          </w:tcPr>
          <w:p w14:paraId="113B54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SILICIDE</w:t>
            </w:r>
          </w:p>
        </w:tc>
      </w:tr>
      <w:tr w:rsidR="00EF4F58" w:rsidRPr="008A4448" w14:paraId="52CD16E3" w14:textId="77777777" w:rsidTr="008E1BE6">
        <w:trPr>
          <w:trHeight w:val="288"/>
        </w:trPr>
        <w:tc>
          <w:tcPr>
            <w:tcW w:w="1274" w:type="dxa"/>
            <w:noWrap/>
            <w:hideMark/>
          </w:tcPr>
          <w:p w14:paraId="61F2CC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1407</w:t>
            </w:r>
          </w:p>
        </w:tc>
        <w:tc>
          <w:tcPr>
            <w:tcW w:w="8214" w:type="dxa"/>
            <w:noWrap/>
            <w:hideMark/>
          </w:tcPr>
          <w:p w14:paraId="3A9720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CAESIUM</w:t>
            </w:r>
          </w:p>
        </w:tc>
      </w:tr>
      <w:tr w:rsidR="00EF4F58" w:rsidRPr="008A4448" w14:paraId="17001518" w14:textId="77777777" w:rsidTr="008E1BE6">
        <w:trPr>
          <w:trHeight w:val="288"/>
        </w:trPr>
        <w:tc>
          <w:tcPr>
            <w:tcW w:w="1274" w:type="dxa"/>
            <w:noWrap/>
            <w:hideMark/>
          </w:tcPr>
          <w:p w14:paraId="20F3E9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1408</w:t>
            </w:r>
          </w:p>
        </w:tc>
        <w:tc>
          <w:tcPr>
            <w:tcW w:w="8214" w:type="dxa"/>
            <w:noWrap/>
            <w:hideMark/>
          </w:tcPr>
          <w:p w14:paraId="484B97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FERROSILICON with 30% or more but less than 90% silicon</w:t>
            </w:r>
          </w:p>
        </w:tc>
      </w:tr>
      <w:tr w:rsidR="00EF4F58" w:rsidRPr="008A4448" w14:paraId="356DAB03" w14:textId="77777777" w:rsidTr="008E1BE6">
        <w:trPr>
          <w:trHeight w:val="288"/>
        </w:trPr>
        <w:tc>
          <w:tcPr>
            <w:tcW w:w="1274" w:type="dxa"/>
            <w:noWrap/>
            <w:hideMark/>
          </w:tcPr>
          <w:p w14:paraId="7935FC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1409</w:t>
            </w:r>
          </w:p>
        </w:tc>
        <w:tc>
          <w:tcPr>
            <w:tcW w:w="8214" w:type="dxa"/>
            <w:noWrap/>
            <w:hideMark/>
          </w:tcPr>
          <w:p w14:paraId="2720EE9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 HYDRIDES, WATER-REACTIVE, N.O.S.</w:t>
            </w:r>
          </w:p>
        </w:tc>
      </w:tr>
      <w:tr w:rsidR="00EF4F58" w:rsidRPr="008A4448" w14:paraId="04D8A282" w14:textId="77777777" w:rsidTr="008E1BE6">
        <w:trPr>
          <w:trHeight w:val="288"/>
        </w:trPr>
        <w:tc>
          <w:tcPr>
            <w:tcW w:w="1274" w:type="dxa"/>
            <w:noWrap/>
            <w:hideMark/>
          </w:tcPr>
          <w:p w14:paraId="4B4666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1410</w:t>
            </w:r>
          </w:p>
        </w:tc>
        <w:tc>
          <w:tcPr>
            <w:tcW w:w="8214" w:type="dxa"/>
            <w:noWrap/>
            <w:hideMark/>
          </w:tcPr>
          <w:p w14:paraId="66DB44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ALUMINIUM HYDRIDE</w:t>
            </w:r>
          </w:p>
        </w:tc>
      </w:tr>
      <w:tr w:rsidR="00EF4F58" w:rsidRPr="008A4448" w14:paraId="7A3819FB" w14:textId="77777777" w:rsidTr="008E1BE6">
        <w:trPr>
          <w:trHeight w:val="288"/>
        </w:trPr>
        <w:tc>
          <w:tcPr>
            <w:tcW w:w="1274" w:type="dxa"/>
            <w:noWrap/>
            <w:hideMark/>
          </w:tcPr>
          <w:p w14:paraId="05DF08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1411</w:t>
            </w:r>
          </w:p>
        </w:tc>
        <w:tc>
          <w:tcPr>
            <w:tcW w:w="8214" w:type="dxa"/>
            <w:noWrap/>
            <w:hideMark/>
          </w:tcPr>
          <w:p w14:paraId="586372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ALUMINIUM HYDRIDE, ETHEREAL</w:t>
            </w:r>
          </w:p>
        </w:tc>
      </w:tr>
      <w:tr w:rsidR="00EF4F58" w:rsidRPr="008A4448" w14:paraId="46657933" w14:textId="77777777" w:rsidTr="008E1BE6">
        <w:trPr>
          <w:trHeight w:val="288"/>
        </w:trPr>
        <w:tc>
          <w:tcPr>
            <w:tcW w:w="1274" w:type="dxa"/>
            <w:noWrap/>
            <w:hideMark/>
          </w:tcPr>
          <w:p w14:paraId="5549A7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1413</w:t>
            </w:r>
          </w:p>
        </w:tc>
        <w:tc>
          <w:tcPr>
            <w:tcW w:w="8214" w:type="dxa"/>
            <w:noWrap/>
            <w:hideMark/>
          </w:tcPr>
          <w:p w14:paraId="05AC84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BOROHYDRIDE</w:t>
            </w:r>
          </w:p>
        </w:tc>
      </w:tr>
      <w:tr w:rsidR="00EF4F58" w:rsidRPr="008A4448" w14:paraId="5F3697F6" w14:textId="77777777" w:rsidTr="008E1BE6">
        <w:trPr>
          <w:trHeight w:val="288"/>
        </w:trPr>
        <w:tc>
          <w:tcPr>
            <w:tcW w:w="1274" w:type="dxa"/>
            <w:noWrap/>
            <w:hideMark/>
          </w:tcPr>
          <w:p w14:paraId="3DE775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1414</w:t>
            </w:r>
          </w:p>
        </w:tc>
        <w:tc>
          <w:tcPr>
            <w:tcW w:w="8214" w:type="dxa"/>
            <w:noWrap/>
            <w:hideMark/>
          </w:tcPr>
          <w:p w14:paraId="73A36A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HYDRIDE</w:t>
            </w:r>
          </w:p>
        </w:tc>
      </w:tr>
      <w:tr w:rsidR="00EF4F58" w:rsidRPr="008A4448" w14:paraId="791A17BC" w14:textId="77777777" w:rsidTr="008E1BE6">
        <w:trPr>
          <w:trHeight w:val="288"/>
        </w:trPr>
        <w:tc>
          <w:tcPr>
            <w:tcW w:w="1274" w:type="dxa"/>
            <w:noWrap/>
            <w:hideMark/>
          </w:tcPr>
          <w:p w14:paraId="4C7093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1415</w:t>
            </w:r>
          </w:p>
        </w:tc>
        <w:tc>
          <w:tcPr>
            <w:tcW w:w="8214" w:type="dxa"/>
            <w:noWrap/>
            <w:hideMark/>
          </w:tcPr>
          <w:p w14:paraId="15D3CAD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w:t>
            </w:r>
          </w:p>
        </w:tc>
      </w:tr>
      <w:tr w:rsidR="00EF4F58" w:rsidRPr="008A4448" w14:paraId="285C6AA7" w14:textId="77777777" w:rsidTr="008E1BE6">
        <w:trPr>
          <w:trHeight w:val="288"/>
        </w:trPr>
        <w:tc>
          <w:tcPr>
            <w:tcW w:w="1274" w:type="dxa"/>
            <w:noWrap/>
            <w:hideMark/>
          </w:tcPr>
          <w:p w14:paraId="790D81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1417</w:t>
            </w:r>
          </w:p>
        </w:tc>
        <w:tc>
          <w:tcPr>
            <w:tcW w:w="8214" w:type="dxa"/>
            <w:noWrap/>
            <w:hideMark/>
          </w:tcPr>
          <w:p w14:paraId="163C74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SILICON</w:t>
            </w:r>
          </w:p>
        </w:tc>
      </w:tr>
      <w:tr w:rsidR="00EF4F58" w:rsidRPr="008A4448" w14:paraId="44BB1CCD" w14:textId="77777777" w:rsidTr="008E1BE6">
        <w:trPr>
          <w:trHeight w:val="288"/>
        </w:trPr>
        <w:tc>
          <w:tcPr>
            <w:tcW w:w="1274" w:type="dxa"/>
            <w:noWrap/>
            <w:hideMark/>
          </w:tcPr>
          <w:p w14:paraId="7C7441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1418</w:t>
            </w:r>
          </w:p>
        </w:tc>
        <w:tc>
          <w:tcPr>
            <w:tcW w:w="8214" w:type="dxa"/>
            <w:noWrap/>
            <w:hideMark/>
          </w:tcPr>
          <w:p w14:paraId="130BBF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POWDER or MAGNESIUM ALLOYS POWDER</w:t>
            </w:r>
          </w:p>
        </w:tc>
      </w:tr>
      <w:tr w:rsidR="00EF4F58" w:rsidRPr="008A4448" w14:paraId="708AB971" w14:textId="77777777" w:rsidTr="008E1BE6">
        <w:trPr>
          <w:trHeight w:val="288"/>
        </w:trPr>
        <w:tc>
          <w:tcPr>
            <w:tcW w:w="1274" w:type="dxa"/>
            <w:noWrap/>
            <w:hideMark/>
          </w:tcPr>
          <w:p w14:paraId="594CAF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1419</w:t>
            </w:r>
          </w:p>
        </w:tc>
        <w:tc>
          <w:tcPr>
            <w:tcW w:w="8214" w:type="dxa"/>
            <w:noWrap/>
            <w:hideMark/>
          </w:tcPr>
          <w:p w14:paraId="6DF1CE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ALUMINIUM PHOSPHIDE</w:t>
            </w:r>
          </w:p>
        </w:tc>
      </w:tr>
      <w:tr w:rsidR="00EF4F58" w:rsidRPr="008A4448" w14:paraId="249C9657" w14:textId="77777777" w:rsidTr="008E1BE6">
        <w:trPr>
          <w:trHeight w:val="288"/>
        </w:trPr>
        <w:tc>
          <w:tcPr>
            <w:tcW w:w="1274" w:type="dxa"/>
            <w:noWrap/>
            <w:hideMark/>
          </w:tcPr>
          <w:p w14:paraId="14F91A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1420</w:t>
            </w:r>
          </w:p>
        </w:tc>
        <w:tc>
          <w:tcPr>
            <w:tcW w:w="8214" w:type="dxa"/>
            <w:noWrap/>
            <w:hideMark/>
          </w:tcPr>
          <w:p w14:paraId="338C33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METAL ALLOYS, LIQUID</w:t>
            </w:r>
          </w:p>
        </w:tc>
      </w:tr>
      <w:tr w:rsidR="00EF4F58" w:rsidRPr="008A4448" w14:paraId="58E8B026" w14:textId="77777777" w:rsidTr="008E1BE6">
        <w:trPr>
          <w:trHeight w:val="288"/>
        </w:trPr>
        <w:tc>
          <w:tcPr>
            <w:tcW w:w="1274" w:type="dxa"/>
            <w:noWrap/>
            <w:hideMark/>
          </w:tcPr>
          <w:p w14:paraId="264049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1421</w:t>
            </w:r>
          </w:p>
        </w:tc>
        <w:tc>
          <w:tcPr>
            <w:tcW w:w="8214" w:type="dxa"/>
            <w:noWrap/>
            <w:hideMark/>
          </w:tcPr>
          <w:p w14:paraId="0B550D3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ALKALI METAL ALLOY, LIQUID, N.O.S.</w:t>
            </w:r>
          </w:p>
        </w:tc>
      </w:tr>
      <w:tr w:rsidR="00EF4F58" w:rsidRPr="008A4448" w14:paraId="4CFAC75F" w14:textId="77777777" w:rsidTr="008E1BE6">
        <w:trPr>
          <w:trHeight w:val="288"/>
        </w:trPr>
        <w:tc>
          <w:tcPr>
            <w:tcW w:w="1274" w:type="dxa"/>
            <w:noWrap/>
            <w:hideMark/>
          </w:tcPr>
          <w:p w14:paraId="71BA92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1422</w:t>
            </w:r>
          </w:p>
        </w:tc>
        <w:tc>
          <w:tcPr>
            <w:tcW w:w="8214" w:type="dxa"/>
            <w:noWrap/>
            <w:hideMark/>
          </w:tcPr>
          <w:p w14:paraId="1D8D336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SODIUM ALLOYS, LIQUID</w:t>
            </w:r>
          </w:p>
        </w:tc>
      </w:tr>
      <w:tr w:rsidR="00EF4F58" w:rsidRPr="008A4448" w14:paraId="3D49199D" w14:textId="77777777" w:rsidTr="008E1BE6">
        <w:trPr>
          <w:trHeight w:val="288"/>
        </w:trPr>
        <w:tc>
          <w:tcPr>
            <w:tcW w:w="1274" w:type="dxa"/>
            <w:noWrap/>
            <w:hideMark/>
          </w:tcPr>
          <w:p w14:paraId="4BBF5B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1423</w:t>
            </w:r>
          </w:p>
        </w:tc>
        <w:tc>
          <w:tcPr>
            <w:tcW w:w="8214" w:type="dxa"/>
            <w:noWrap/>
            <w:hideMark/>
          </w:tcPr>
          <w:p w14:paraId="0717F6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RUBIDIUM</w:t>
            </w:r>
          </w:p>
        </w:tc>
      </w:tr>
      <w:tr w:rsidR="00EF4F58" w:rsidRPr="008A4448" w14:paraId="150B7C18" w14:textId="77777777" w:rsidTr="008E1BE6">
        <w:trPr>
          <w:trHeight w:val="288"/>
        </w:trPr>
        <w:tc>
          <w:tcPr>
            <w:tcW w:w="1274" w:type="dxa"/>
            <w:noWrap/>
            <w:hideMark/>
          </w:tcPr>
          <w:p w14:paraId="386871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1426</w:t>
            </w:r>
          </w:p>
        </w:tc>
        <w:tc>
          <w:tcPr>
            <w:tcW w:w="8214" w:type="dxa"/>
            <w:noWrap/>
            <w:hideMark/>
          </w:tcPr>
          <w:p w14:paraId="19D82B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BOROHYDRIDE</w:t>
            </w:r>
          </w:p>
        </w:tc>
      </w:tr>
      <w:tr w:rsidR="00EF4F58" w:rsidRPr="008A4448" w14:paraId="63B66CE1" w14:textId="77777777" w:rsidTr="008E1BE6">
        <w:trPr>
          <w:trHeight w:val="288"/>
        </w:trPr>
        <w:tc>
          <w:tcPr>
            <w:tcW w:w="1274" w:type="dxa"/>
            <w:noWrap/>
            <w:hideMark/>
          </w:tcPr>
          <w:p w14:paraId="74A45D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1427</w:t>
            </w:r>
          </w:p>
        </w:tc>
        <w:tc>
          <w:tcPr>
            <w:tcW w:w="8214" w:type="dxa"/>
            <w:noWrap/>
            <w:hideMark/>
          </w:tcPr>
          <w:p w14:paraId="6098DF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HYDRIDE</w:t>
            </w:r>
          </w:p>
        </w:tc>
      </w:tr>
      <w:tr w:rsidR="00EF4F58" w:rsidRPr="008A4448" w14:paraId="2452263B" w14:textId="77777777" w:rsidTr="008E1BE6">
        <w:trPr>
          <w:trHeight w:val="288"/>
        </w:trPr>
        <w:tc>
          <w:tcPr>
            <w:tcW w:w="1274" w:type="dxa"/>
            <w:noWrap/>
            <w:hideMark/>
          </w:tcPr>
          <w:p w14:paraId="687BE20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1428</w:t>
            </w:r>
          </w:p>
        </w:tc>
        <w:tc>
          <w:tcPr>
            <w:tcW w:w="8214" w:type="dxa"/>
            <w:noWrap/>
            <w:hideMark/>
          </w:tcPr>
          <w:p w14:paraId="739B35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w:t>
            </w:r>
          </w:p>
        </w:tc>
      </w:tr>
      <w:tr w:rsidR="00EF4F58" w:rsidRPr="008A4448" w14:paraId="63242468" w14:textId="77777777" w:rsidTr="008E1BE6">
        <w:trPr>
          <w:trHeight w:val="288"/>
        </w:trPr>
        <w:tc>
          <w:tcPr>
            <w:tcW w:w="1274" w:type="dxa"/>
            <w:noWrap/>
            <w:hideMark/>
          </w:tcPr>
          <w:p w14:paraId="7E9166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1431</w:t>
            </w:r>
          </w:p>
        </w:tc>
        <w:tc>
          <w:tcPr>
            <w:tcW w:w="8214" w:type="dxa"/>
            <w:noWrap/>
            <w:hideMark/>
          </w:tcPr>
          <w:p w14:paraId="2B291C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METHYLATE</w:t>
            </w:r>
          </w:p>
        </w:tc>
      </w:tr>
      <w:tr w:rsidR="00EF4F58" w:rsidRPr="008A4448" w14:paraId="1046239B" w14:textId="77777777" w:rsidTr="008E1BE6">
        <w:trPr>
          <w:trHeight w:val="288"/>
        </w:trPr>
        <w:tc>
          <w:tcPr>
            <w:tcW w:w="1274" w:type="dxa"/>
            <w:noWrap/>
            <w:hideMark/>
          </w:tcPr>
          <w:p w14:paraId="7C95A6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1432</w:t>
            </w:r>
          </w:p>
        </w:tc>
        <w:tc>
          <w:tcPr>
            <w:tcW w:w="8214" w:type="dxa"/>
            <w:noWrap/>
            <w:hideMark/>
          </w:tcPr>
          <w:p w14:paraId="140EA1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PHOSPHIDE</w:t>
            </w:r>
          </w:p>
        </w:tc>
      </w:tr>
      <w:tr w:rsidR="00EF4F58" w:rsidRPr="008A4448" w14:paraId="2827D98A" w14:textId="77777777" w:rsidTr="008E1BE6">
        <w:trPr>
          <w:trHeight w:val="288"/>
        </w:trPr>
        <w:tc>
          <w:tcPr>
            <w:tcW w:w="1274" w:type="dxa"/>
            <w:noWrap/>
            <w:hideMark/>
          </w:tcPr>
          <w:p w14:paraId="6DD0B2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1433</w:t>
            </w:r>
          </w:p>
        </w:tc>
        <w:tc>
          <w:tcPr>
            <w:tcW w:w="8214" w:type="dxa"/>
            <w:noWrap/>
            <w:hideMark/>
          </w:tcPr>
          <w:p w14:paraId="7A624C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STANNIC PHOSPHIDES</w:t>
            </w:r>
          </w:p>
        </w:tc>
      </w:tr>
      <w:tr w:rsidR="00EF4F58" w:rsidRPr="008A4448" w14:paraId="0D9F32E0" w14:textId="77777777" w:rsidTr="008E1BE6">
        <w:trPr>
          <w:trHeight w:val="288"/>
        </w:trPr>
        <w:tc>
          <w:tcPr>
            <w:tcW w:w="1274" w:type="dxa"/>
            <w:noWrap/>
            <w:hideMark/>
          </w:tcPr>
          <w:p w14:paraId="1BD150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1435</w:t>
            </w:r>
          </w:p>
        </w:tc>
        <w:tc>
          <w:tcPr>
            <w:tcW w:w="8214" w:type="dxa"/>
            <w:noWrap/>
            <w:hideMark/>
          </w:tcPr>
          <w:p w14:paraId="481CA2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ASHES</w:t>
            </w:r>
          </w:p>
        </w:tc>
      </w:tr>
      <w:tr w:rsidR="00EF4F58" w:rsidRPr="008A4448" w14:paraId="08CA127F" w14:textId="77777777" w:rsidTr="008E1BE6">
        <w:trPr>
          <w:trHeight w:val="288"/>
        </w:trPr>
        <w:tc>
          <w:tcPr>
            <w:tcW w:w="1274" w:type="dxa"/>
            <w:noWrap/>
            <w:hideMark/>
          </w:tcPr>
          <w:p w14:paraId="2F6F74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1436</w:t>
            </w:r>
          </w:p>
        </w:tc>
        <w:tc>
          <w:tcPr>
            <w:tcW w:w="8214" w:type="dxa"/>
            <w:noWrap/>
            <w:hideMark/>
          </w:tcPr>
          <w:p w14:paraId="61C2C9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POWDER or ZINC DUST</w:t>
            </w:r>
          </w:p>
        </w:tc>
      </w:tr>
      <w:tr w:rsidR="00EF4F58" w:rsidRPr="008A4448" w14:paraId="52A9B55E" w14:textId="77777777" w:rsidTr="008E1BE6">
        <w:trPr>
          <w:trHeight w:val="288"/>
        </w:trPr>
        <w:tc>
          <w:tcPr>
            <w:tcW w:w="1274" w:type="dxa"/>
            <w:noWrap/>
            <w:hideMark/>
          </w:tcPr>
          <w:p w14:paraId="4B3453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1437</w:t>
            </w:r>
          </w:p>
        </w:tc>
        <w:tc>
          <w:tcPr>
            <w:tcW w:w="8214" w:type="dxa"/>
            <w:noWrap/>
            <w:hideMark/>
          </w:tcPr>
          <w:p w14:paraId="318191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ZIRCONIUM HYDRIDE</w:t>
            </w:r>
          </w:p>
        </w:tc>
      </w:tr>
      <w:tr w:rsidR="00EF4F58" w:rsidRPr="008A4448" w14:paraId="497B5B93" w14:textId="77777777" w:rsidTr="008E1BE6">
        <w:trPr>
          <w:trHeight w:val="288"/>
        </w:trPr>
        <w:tc>
          <w:tcPr>
            <w:tcW w:w="1274" w:type="dxa"/>
            <w:noWrap/>
            <w:hideMark/>
          </w:tcPr>
          <w:p w14:paraId="539FC6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1438</w:t>
            </w:r>
          </w:p>
        </w:tc>
        <w:tc>
          <w:tcPr>
            <w:tcW w:w="8214" w:type="dxa"/>
            <w:noWrap/>
            <w:hideMark/>
          </w:tcPr>
          <w:p w14:paraId="338326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NITRATE</w:t>
            </w:r>
          </w:p>
        </w:tc>
      </w:tr>
      <w:tr w:rsidR="00EF4F58" w:rsidRPr="008A4448" w14:paraId="202E91C1" w14:textId="77777777" w:rsidTr="008E1BE6">
        <w:trPr>
          <w:trHeight w:val="288"/>
        </w:trPr>
        <w:tc>
          <w:tcPr>
            <w:tcW w:w="1274" w:type="dxa"/>
            <w:noWrap/>
            <w:hideMark/>
          </w:tcPr>
          <w:p w14:paraId="1C7501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1439</w:t>
            </w:r>
          </w:p>
        </w:tc>
        <w:tc>
          <w:tcPr>
            <w:tcW w:w="8214" w:type="dxa"/>
            <w:noWrap/>
            <w:hideMark/>
          </w:tcPr>
          <w:p w14:paraId="4FD7AD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DICHROMATE</w:t>
            </w:r>
          </w:p>
        </w:tc>
      </w:tr>
      <w:tr w:rsidR="00EF4F58" w:rsidRPr="008A4448" w14:paraId="5C759452" w14:textId="77777777" w:rsidTr="008E1BE6">
        <w:trPr>
          <w:trHeight w:val="288"/>
        </w:trPr>
        <w:tc>
          <w:tcPr>
            <w:tcW w:w="1274" w:type="dxa"/>
            <w:noWrap/>
            <w:hideMark/>
          </w:tcPr>
          <w:p w14:paraId="359A4C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1442</w:t>
            </w:r>
          </w:p>
        </w:tc>
        <w:tc>
          <w:tcPr>
            <w:tcW w:w="8214" w:type="dxa"/>
            <w:noWrap/>
            <w:hideMark/>
          </w:tcPr>
          <w:p w14:paraId="7B7BEE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PERCHLORATE</w:t>
            </w:r>
          </w:p>
        </w:tc>
      </w:tr>
      <w:tr w:rsidR="00EF4F58" w:rsidRPr="008A4448" w14:paraId="5808D77C" w14:textId="77777777" w:rsidTr="008E1BE6">
        <w:trPr>
          <w:trHeight w:val="288"/>
        </w:trPr>
        <w:tc>
          <w:tcPr>
            <w:tcW w:w="1274" w:type="dxa"/>
            <w:noWrap/>
            <w:hideMark/>
          </w:tcPr>
          <w:p w14:paraId="25C802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1444</w:t>
            </w:r>
          </w:p>
        </w:tc>
        <w:tc>
          <w:tcPr>
            <w:tcW w:w="8214" w:type="dxa"/>
            <w:noWrap/>
            <w:hideMark/>
          </w:tcPr>
          <w:p w14:paraId="05242E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PERSULPHATE</w:t>
            </w:r>
          </w:p>
        </w:tc>
      </w:tr>
      <w:tr w:rsidR="00EF4F58" w:rsidRPr="008A4448" w14:paraId="675CC2FF" w14:textId="77777777" w:rsidTr="008E1BE6">
        <w:trPr>
          <w:trHeight w:val="288"/>
        </w:trPr>
        <w:tc>
          <w:tcPr>
            <w:tcW w:w="1274" w:type="dxa"/>
            <w:noWrap/>
            <w:hideMark/>
          </w:tcPr>
          <w:p w14:paraId="663F93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1445</w:t>
            </w:r>
          </w:p>
        </w:tc>
        <w:tc>
          <w:tcPr>
            <w:tcW w:w="8214" w:type="dxa"/>
            <w:noWrap/>
            <w:hideMark/>
          </w:tcPr>
          <w:p w14:paraId="300C6A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CHLORATE, SOLID</w:t>
            </w:r>
          </w:p>
        </w:tc>
      </w:tr>
      <w:tr w:rsidR="00EF4F58" w:rsidRPr="008A4448" w14:paraId="06430717" w14:textId="77777777" w:rsidTr="008E1BE6">
        <w:trPr>
          <w:trHeight w:val="288"/>
        </w:trPr>
        <w:tc>
          <w:tcPr>
            <w:tcW w:w="1274" w:type="dxa"/>
            <w:noWrap/>
            <w:hideMark/>
          </w:tcPr>
          <w:p w14:paraId="6CB1AF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1446</w:t>
            </w:r>
          </w:p>
        </w:tc>
        <w:tc>
          <w:tcPr>
            <w:tcW w:w="8214" w:type="dxa"/>
            <w:noWrap/>
            <w:hideMark/>
          </w:tcPr>
          <w:p w14:paraId="779ABC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NITRATE</w:t>
            </w:r>
          </w:p>
        </w:tc>
      </w:tr>
      <w:tr w:rsidR="00EF4F58" w:rsidRPr="008A4448" w14:paraId="7A5939FE" w14:textId="77777777" w:rsidTr="008E1BE6">
        <w:trPr>
          <w:trHeight w:val="288"/>
        </w:trPr>
        <w:tc>
          <w:tcPr>
            <w:tcW w:w="1274" w:type="dxa"/>
            <w:noWrap/>
            <w:hideMark/>
          </w:tcPr>
          <w:p w14:paraId="5473C3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1447</w:t>
            </w:r>
          </w:p>
        </w:tc>
        <w:tc>
          <w:tcPr>
            <w:tcW w:w="8214" w:type="dxa"/>
            <w:noWrap/>
            <w:hideMark/>
          </w:tcPr>
          <w:p w14:paraId="781C8C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PERCHLORATE, SOLID</w:t>
            </w:r>
          </w:p>
        </w:tc>
      </w:tr>
      <w:tr w:rsidR="00EF4F58" w:rsidRPr="008A4448" w14:paraId="597330C1" w14:textId="77777777" w:rsidTr="008E1BE6">
        <w:trPr>
          <w:trHeight w:val="288"/>
        </w:trPr>
        <w:tc>
          <w:tcPr>
            <w:tcW w:w="1274" w:type="dxa"/>
            <w:noWrap/>
            <w:hideMark/>
          </w:tcPr>
          <w:p w14:paraId="4C12CA1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1448</w:t>
            </w:r>
          </w:p>
        </w:tc>
        <w:tc>
          <w:tcPr>
            <w:tcW w:w="8214" w:type="dxa"/>
            <w:noWrap/>
            <w:hideMark/>
          </w:tcPr>
          <w:p w14:paraId="07E0E3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PERMANGANATE</w:t>
            </w:r>
          </w:p>
        </w:tc>
      </w:tr>
      <w:tr w:rsidR="00EF4F58" w:rsidRPr="008A4448" w14:paraId="56136A84" w14:textId="77777777" w:rsidTr="008E1BE6">
        <w:trPr>
          <w:trHeight w:val="288"/>
        </w:trPr>
        <w:tc>
          <w:tcPr>
            <w:tcW w:w="1274" w:type="dxa"/>
            <w:noWrap/>
            <w:hideMark/>
          </w:tcPr>
          <w:p w14:paraId="33223D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1449</w:t>
            </w:r>
          </w:p>
        </w:tc>
        <w:tc>
          <w:tcPr>
            <w:tcW w:w="8214" w:type="dxa"/>
            <w:noWrap/>
            <w:hideMark/>
          </w:tcPr>
          <w:p w14:paraId="439C16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PEROXIDE</w:t>
            </w:r>
          </w:p>
        </w:tc>
      </w:tr>
      <w:tr w:rsidR="00EF4F58" w:rsidRPr="008A4448" w14:paraId="3B713A8A" w14:textId="77777777" w:rsidTr="008E1BE6">
        <w:trPr>
          <w:trHeight w:val="288"/>
        </w:trPr>
        <w:tc>
          <w:tcPr>
            <w:tcW w:w="1274" w:type="dxa"/>
            <w:noWrap/>
            <w:hideMark/>
          </w:tcPr>
          <w:p w14:paraId="41EA3D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1450</w:t>
            </w:r>
          </w:p>
        </w:tc>
        <w:tc>
          <w:tcPr>
            <w:tcW w:w="8214" w:type="dxa"/>
            <w:noWrap/>
            <w:hideMark/>
          </w:tcPr>
          <w:p w14:paraId="524BA7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BROMATES, INORGANIC, N.O.S.</w:t>
            </w:r>
          </w:p>
        </w:tc>
      </w:tr>
      <w:tr w:rsidR="00EF4F58" w:rsidRPr="008A4448" w14:paraId="463256AA" w14:textId="77777777" w:rsidTr="008E1BE6">
        <w:trPr>
          <w:trHeight w:val="288"/>
        </w:trPr>
        <w:tc>
          <w:tcPr>
            <w:tcW w:w="1274" w:type="dxa"/>
            <w:noWrap/>
            <w:hideMark/>
          </w:tcPr>
          <w:p w14:paraId="01DF9C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1451</w:t>
            </w:r>
          </w:p>
        </w:tc>
        <w:tc>
          <w:tcPr>
            <w:tcW w:w="8214" w:type="dxa"/>
            <w:noWrap/>
            <w:hideMark/>
          </w:tcPr>
          <w:p w14:paraId="7A8472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CAESIUM NITRATE</w:t>
            </w:r>
          </w:p>
        </w:tc>
      </w:tr>
      <w:tr w:rsidR="00EF4F58" w:rsidRPr="008A4448" w14:paraId="0AB43BC8" w14:textId="77777777" w:rsidTr="008E1BE6">
        <w:trPr>
          <w:trHeight w:val="288"/>
        </w:trPr>
        <w:tc>
          <w:tcPr>
            <w:tcW w:w="1274" w:type="dxa"/>
            <w:noWrap/>
            <w:hideMark/>
          </w:tcPr>
          <w:p w14:paraId="143383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1452</w:t>
            </w:r>
          </w:p>
        </w:tc>
        <w:tc>
          <w:tcPr>
            <w:tcW w:w="8214" w:type="dxa"/>
            <w:noWrap/>
            <w:hideMark/>
          </w:tcPr>
          <w:p w14:paraId="174344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CHLORATE</w:t>
            </w:r>
          </w:p>
        </w:tc>
      </w:tr>
      <w:tr w:rsidR="00EF4F58" w:rsidRPr="008A4448" w14:paraId="031E736E" w14:textId="77777777" w:rsidTr="008E1BE6">
        <w:trPr>
          <w:trHeight w:val="288"/>
        </w:trPr>
        <w:tc>
          <w:tcPr>
            <w:tcW w:w="1274" w:type="dxa"/>
            <w:noWrap/>
            <w:hideMark/>
          </w:tcPr>
          <w:p w14:paraId="3F6615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1453</w:t>
            </w:r>
          </w:p>
        </w:tc>
        <w:tc>
          <w:tcPr>
            <w:tcW w:w="8214" w:type="dxa"/>
            <w:noWrap/>
            <w:hideMark/>
          </w:tcPr>
          <w:p w14:paraId="4A42E3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CHLORITE</w:t>
            </w:r>
          </w:p>
        </w:tc>
      </w:tr>
      <w:tr w:rsidR="00EF4F58" w:rsidRPr="008A4448" w14:paraId="3590F710" w14:textId="77777777" w:rsidTr="008E1BE6">
        <w:trPr>
          <w:trHeight w:val="288"/>
        </w:trPr>
        <w:tc>
          <w:tcPr>
            <w:tcW w:w="1274" w:type="dxa"/>
            <w:noWrap/>
            <w:hideMark/>
          </w:tcPr>
          <w:p w14:paraId="423EF2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1454</w:t>
            </w:r>
          </w:p>
        </w:tc>
        <w:tc>
          <w:tcPr>
            <w:tcW w:w="8214" w:type="dxa"/>
            <w:noWrap/>
            <w:hideMark/>
          </w:tcPr>
          <w:p w14:paraId="03F6FE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NITRATE</w:t>
            </w:r>
          </w:p>
        </w:tc>
      </w:tr>
      <w:tr w:rsidR="00EF4F58" w:rsidRPr="008A4448" w14:paraId="4017FD6F" w14:textId="77777777" w:rsidTr="008E1BE6">
        <w:trPr>
          <w:trHeight w:val="288"/>
        </w:trPr>
        <w:tc>
          <w:tcPr>
            <w:tcW w:w="1274" w:type="dxa"/>
            <w:noWrap/>
            <w:hideMark/>
          </w:tcPr>
          <w:p w14:paraId="1562FA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1455</w:t>
            </w:r>
          </w:p>
        </w:tc>
        <w:tc>
          <w:tcPr>
            <w:tcW w:w="8214" w:type="dxa"/>
            <w:noWrap/>
            <w:hideMark/>
          </w:tcPr>
          <w:p w14:paraId="112B2AD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PERCHLORATE</w:t>
            </w:r>
          </w:p>
        </w:tc>
      </w:tr>
      <w:tr w:rsidR="00EF4F58" w:rsidRPr="008A4448" w14:paraId="7CF99A0E" w14:textId="77777777" w:rsidTr="008E1BE6">
        <w:trPr>
          <w:trHeight w:val="288"/>
        </w:trPr>
        <w:tc>
          <w:tcPr>
            <w:tcW w:w="1274" w:type="dxa"/>
            <w:noWrap/>
            <w:hideMark/>
          </w:tcPr>
          <w:p w14:paraId="736258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1456</w:t>
            </w:r>
          </w:p>
        </w:tc>
        <w:tc>
          <w:tcPr>
            <w:tcW w:w="8214" w:type="dxa"/>
            <w:noWrap/>
            <w:hideMark/>
          </w:tcPr>
          <w:p w14:paraId="1ED8C4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PERMANGANATE</w:t>
            </w:r>
          </w:p>
        </w:tc>
      </w:tr>
      <w:tr w:rsidR="00EF4F58" w:rsidRPr="008A4448" w14:paraId="63B4C834" w14:textId="77777777" w:rsidTr="008E1BE6">
        <w:trPr>
          <w:trHeight w:val="288"/>
        </w:trPr>
        <w:tc>
          <w:tcPr>
            <w:tcW w:w="1274" w:type="dxa"/>
            <w:noWrap/>
            <w:hideMark/>
          </w:tcPr>
          <w:p w14:paraId="0E9811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1457</w:t>
            </w:r>
          </w:p>
        </w:tc>
        <w:tc>
          <w:tcPr>
            <w:tcW w:w="8214" w:type="dxa"/>
            <w:noWrap/>
            <w:hideMark/>
          </w:tcPr>
          <w:p w14:paraId="7AEFFC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PEROXIDE</w:t>
            </w:r>
          </w:p>
        </w:tc>
      </w:tr>
      <w:tr w:rsidR="00EF4F58" w:rsidRPr="008A4448" w14:paraId="0343FFE5" w14:textId="77777777" w:rsidTr="008E1BE6">
        <w:trPr>
          <w:trHeight w:val="288"/>
        </w:trPr>
        <w:tc>
          <w:tcPr>
            <w:tcW w:w="1274" w:type="dxa"/>
            <w:noWrap/>
            <w:hideMark/>
          </w:tcPr>
          <w:p w14:paraId="297159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1458</w:t>
            </w:r>
          </w:p>
        </w:tc>
        <w:tc>
          <w:tcPr>
            <w:tcW w:w="8214" w:type="dxa"/>
            <w:noWrap/>
            <w:hideMark/>
          </w:tcPr>
          <w:p w14:paraId="7C87DD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CHLORATE AND BORATE MIXTURE</w:t>
            </w:r>
          </w:p>
        </w:tc>
      </w:tr>
      <w:tr w:rsidR="00EF4F58" w:rsidRPr="008A4448" w14:paraId="24AEC6EE" w14:textId="77777777" w:rsidTr="008E1BE6">
        <w:trPr>
          <w:trHeight w:val="288"/>
        </w:trPr>
        <w:tc>
          <w:tcPr>
            <w:tcW w:w="1274" w:type="dxa"/>
            <w:noWrap/>
            <w:hideMark/>
          </w:tcPr>
          <w:p w14:paraId="62BCB6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1459</w:t>
            </w:r>
          </w:p>
        </w:tc>
        <w:tc>
          <w:tcPr>
            <w:tcW w:w="8214" w:type="dxa"/>
            <w:noWrap/>
            <w:hideMark/>
          </w:tcPr>
          <w:p w14:paraId="7CA6C3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CHLORATE AND MAGNESIUM CHLORIDE MIXTURE, SOLID</w:t>
            </w:r>
          </w:p>
        </w:tc>
      </w:tr>
      <w:tr w:rsidR="00EF4F58" w:rsidRPr="008A4448" w14:paraId="60EE7831" w14:textId="77777777" w:rsidTr="008E1BE6">
        <w:trPr>
          <w:trHeight w:val="288"/>
        </w:trPr>
        <w:tc>
          <w:tcPr>
            <w:tcW w:w="1274" w:type="dxa"/>
            <w:noWrap/>
            <w:hideMark/>
          </w:tcPr>
          <w:p w14:paraId="601259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1461</w:t>
            </w:r>
          </w:p>
        </w:tc>
        <w:tc>
          <w:tcPr>
            <w:tcW w:w="8214" w:type="dxa"/>
            <w:noWrap/>
            <w:hideMark/>
          </w:tcPr>
          <w:p w14:paraId="3B08F0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CHLORATES, INORGANIC, N.O.S.</w:t>
            </w:r>
          </w:p>
        </w:tc>
      </w:tr>
      <w:tr w:rsidR="00EF4F58" w:rsidRPr="008A4448" w14:paraId="54B098FA" w14:textId="77777777" w:rsidTr="008E1BE6">
        <w:trPr>
          <w:trHeight w:val="288"/>
        </w:trPr>
        <w:tc>
          <w:tcPr>
            <w:tcW w:w="1274" w:type="dxa"/>
            <w:noWrap/>
            <w:hideMark/>
          </w:tcPr>
          <w:p w14:paraId="3785DC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1462</w:t>
            </w:r>
          </w:p>
        </w:tc>
        <w:tc>
          <w:tcPr>
            <w:tcW w:w="8214" w:type="dxa"/>
            <w:noWrap/>
            <w:hideMark/>
          </w:tcPr>
          <w:p w14:paraId="256CA9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CHLORITES, INORGANIC, N.O.S.</w:t>
            </w:r>
          </w:p>
        </w:tc>
      </w:tr>
      <w:tr w:rsidR="00EF4F58" w:rsidRPr="008A4448" w14:paraId="42D4312A" w14:textId="77777777" w:rsidTr="008E1BE6">
        <w:trPr>
          <w:trHeight w:val="288"/>
        </w:trPr>
        <w:tc>
          <w:tcPr>
            <w:tcW w:w="1274" w:type="dxa"/>
            <w:noWrap/>
            <w:hideMark/>
          </w:tcPr>
          <w:p w14:paraId="15E98F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1463</w:t>
            </w:r>
          </w:p>
        </w:tc>
        <w:tc>
          <w:tcPr>
            <w:tcW w:w="8214" w:type="dxa"/>
            <w:noWrap/>
            <w:hideMark/>
          </w:tcPr>
          <w:p w14:paraId="3C23C1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CHROMIUM TRIOXIDE, ANHYDROUS</w:t>
            </w:r>
          </w:p>
        </w:tc>
      </w:tr>
      <w:tr w:rsidR="00EF4F58" w:rsidRPr="008A4448" w14:paraId="45240F6A" w14:textId="77777777" w:rsidTr="008E1BE6">
        <w:trPr>
          <w:trHeight w:val="288"/>
        </w:trPr>
        <w:tc>
          <w:tcPr>
            <w:tcW w:w="1274" w:type="dxa"/>
            <w:noWrap/>
            <w:hideMark/>
          </w:tcPr>
          <w:p w14:paraId="616EE0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1465</w:t>
            </w:r>
          </w:p>
        </w:tc>
        <w:tc>
          <w:tcPr>
            <w:tcW w:w="8214" w:type="dxa"/>
            <w:noWrap/>
            <w:hideMark/>
          </w:tcPr>
          <w:p w14:paraId="75A139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DIDYMIUM NITRATE</w:t>
            </w:r>
          </w:p>
        </w:tc>
      </w:tr>
      <w:tr w:rsidR="00EF4F58" w:rsidRPr="008A4448" w14:paraId="6A2E8152" w14:textId="77777777" w:rsidTr="008E1BE6">
        <w:trPr>
          <w:trHeight w:val="288"/>
        </w:trPr>
        <w:tc>
          <w:tcPr>
            <w:tcW w:w="1274" w:type="dxa"/>
            <w:noWrap/>
            <w:hideMark/>
          </w:tcPr>
          <w:p w14:paraId="13703E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1466</w:t>
            </w:r>
          </w:p>
        </w:tc>
        <w:tc>
          <w:tcPr>
            <w:tcW w:w="8214" w:type="dxa"/>
            <w:noWrap/>
            <w:hideMark/>
          </w:tcPr>
          <w:p w14:paraId="5408A1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FERRIC NITRATE</w:t>
            </w:r>
          </w:p>
        </w:tc>
      </w:tr>
      <w:tr w:rsidR="00EF4F58" w:rsidRPr="008A4448" w14:paraId="74C6600F" w14:textId="77777777" w:rsidTr="008E1BE6">
        <w:trPr>
          <w:trHeight w:val="288"/>
        </w:trPr>
        <w:tc>
          <w:tcPr>
            <w:tcW w:w="1274" w:type="dxa"/>
            <w:noWrap/>
            <w:hideMark/>
          </w:tcPr>
          <w:p w14:paraId="152418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1467</w:t>
            </w:r>
          </w:p>
        </w:tc>
        <w:tc>
          <w:tcPr>
            <w:tcW w:w="8214" w:type="dxa"/>
            <w:noWrap/>
            <w:hideMark/>
          </w:tcPr>
          <w:p w14:paraId="24BCA9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GUANIDINE NITRATE</w:t>
            </w:r>
          </w:p>
        </w:tc>
      </w:tr>
      <w:tr w:rsidR="00EF4F58" w:rsidRPr="008A4448" w14:paraId="339F73B8" w14:textId="77777777" w:rsidTr="008E1BE6">
        <w:trPr>
          <w:trHeight w:val="288"/>
        </w:trPr>
        <w:tc>
          <w:tcPr>
            <w:tcW w:w="1274" w:type="dxa"/>
            <w:noWrap/>
            <w:hideMark/>
          </w:tcPr>
          <w:p w14:paraId="796016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1469</w:t>
            </w:r>
          </w:p>
        </w:tc>
        <w:tc>
          <w:tcPr>
            <w:tcW w:w="8214" w:type="dxa"/>
            <w:noWrap/>
            <w:hideMark/>
          </w:tcPr>
          <w:p w14:paraId="7640EBB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NITRATE</w:t>
            </w:r>
          </w:p>
        </w:tc>
      </w:tr>
      <w:tr w:rsidR="00EF4F58" w:rsidRPr="008A4448" w14:paraId="12F889DD" w14:textId="77777777" w:rsidTr="008E1BE6">
        <w:trPr>
          <w:trHeight w:val="288"/>
        </w:trPr>
        <w:tc>
          <w:tcPr>
            <w:tcW w:w="1274" w:type="dxa"/>
            <w:noWrap/>
            <w:hideMark/>
          </w:tcPr>
          <w:p w14:paraId="072722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1470</w:t>
            </w:r>
          </w:p>
        </w:tc>
        <w:tc>
          <w:tcPr>
            <w:tcW w:w="8214" w:type="dxa"/>
            <w:noWrap/>
            <w:hideMark/>
          </w:tcPr>
          <w:p w14:paraId="0355F0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PERCHLORATE, SOLID</w:t>
            </w:r>
          </w:p>
        </w:tc>
      </w:tr>
      <w:tr w:rsidR="00EF4F58" w:rsidRPr="008A4448" w14:paraId="291429E9" w14:textId="77777777" w:rsidTr="008E1BE6">
        <w:trPr>
          <w:trHeight w:val="288"/>
        </w:trPr>
        <w:tc>
          <w:tcPr>
            <w:tcW w:w="1274" w:type="dxa"/>
            <w:noWrap/>
            <w:hideMark/>
          </w:tcPr>
          <w:p w14:paraId="63CDA6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1471</w:t>
            </w:r>
          </w:p>
        </w:tc>
        <w:tc>
          <w:tcPr>
            <w:tcW w:w="8214" w:type="dxa"/>
            <w:noWrap/>
            <w:hideMark/>
          </w:tcPr>
          <w:p w14:paraId="637C0D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HYPOCHLORITE, DRY or LITHIUM HYPOCHLORITE MIXTURE</w:t>
            </w:r>
          </w:p>
        </w:tc>
      </w:tr>
      <w:tr w:rsidR="00EF4F58" w:rsidRPr="008A4448" w14:paraId="653AE0CA" w14:textId="77777777" w:rsidTr="008E1BE6">
        <w:trPr>
          <w:trHeight w:val="288"/>
        </w:trPr>
        <w:tc>
          <w:tcPr>
            <w:tcW w:w="1274" w:type="dxa"/>
            <w:noWrap/>
            <w:hideMark/>
          </w:tcPr>
          <w:p w14:paraId="0598A0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1472</w:t>
            </w:r>
          </w:p>
        </w:tc>
        <w:tc>
          <w:tcPr>
            <w:tcW w:w="8214" w:type="dxa"/>
            <w:noWrap/>
            <w:hideMark/>
          </w:tcPr>
          <w:p w14:paraId="4B465BC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PEROXIDE</w:t>
            </w:r>
          </w:p>
        </w:tc>
      </w:tr>
      <w:tr w:rsidR="00EF4F58" w:rsidRPr="008A4448" w14:paraId="44E78467" w14:textId="77777777" w:rsidTr="008E1BE6">
        <w:trPr>
          <w:trHeight w:val="288"/>
        </w:trPr>
        <w:tc>
          <w:tcPr>
            <w:tcW w:w="1274" w:type="dxa"/>
            <w:noWrap/>
            <w:hideMark/>
          </w:tcPr>
          <w:p w14:paraId="1ECE91E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1473</w:t>
            </w:r>
          </w:p>
        </w:tc>
        <w:tc>
          <w:tcPr>
            <w:tcW w:w="8214" w:type="dxa"/>
            <w:noWrap/>
            <w:hideMark/>
          </w:tcPr>
          <w:p w14:paraId="75BF3F2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BROMATE</w:t>
            </w:r>
          </w:p>
        </w:tc>
      </w:tr>
      <w:tr w:rsidR="00EF4F58" w:rsidRPr="008A4448" w14:paraId="41B78043" w14:textId="77777777" w:rsidTr="008E1BE6">
        <w:trPr>
          <w:trHeight w:val="288"/>
        </w:trPr>
        <w:tc>
          <w:tcPr>
            <w:tcW w:w="1274" w:type="dxa"/>
            <w:noWrap/>
            <w:hideMark/>
          </w:tcPr>
          <w:p w14:paraId="00CF42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1474</w:t>
            </w:r>
          </w:p>
        </w:tc>
        <w:tc>
          <w:tcPr>
            <w:tcW w:w="8214" w:type="dxa"/>
            <w:noWrap/>
            <w:hideMark/>
          </w:tcPr>
          <w:p w14:paraId="2A3155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NITRATE</w:t>
            </w:r>
          </w:p>
        </w:tc>
      </w:tr>
      <w:tr w:rsidR="00EF4F58" w:rsidRPr="008A4448" w14:paraId="0D70F707" w14:textId="77777777" w:rsidTr="008E1BE6">
        <w:trPr>
          <w:trHeight w:val="288"/>
        </w:trPr>
        <w:tc>
          <w:tcPr>
            <w:tcW w:w="1274" w:type="dxa"/>
            <w:noWrap/>
            <w:hideMark/>
          </w:tcPr>
          <w:p w14:paraId="37C057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1475</w:t>
            </w:r>
          </w:p>
        </w:tc>
        <w:tc>
          <w:tcPr>
            <w:tcW w:w="8214" w:type="dxa"/>
            <w:noWrap/>
            <w:hideMark/>
          </w:tcPr>
          <w:p w14:paraId="68DD50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PERCHLORATE</w:t>
            </w:r>
          </w:p>
        </w:tc>
      </w:tr>
      <w:tr w:rsidR="00EF4F58" w:rsidRPr="008A4448" w14:paraId="74AFB7A3" w14:textId="77777777" w:rsidTr="008E1BE6">
        <w:trPr>
          <w:trHeight w:val="288"/>
        </w:trPr>
        <w:tc>
          <w:tcPr>
            <w:tcW w:w="1274" w:type="dxa"/>
            <w:noWrap/>
            <w:hideMark/>
          </w:tcPr>
          <w:p w14:paraId="41C190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1476</w:t>
            </w:r>
          </w:p>
        </w:tc>
        <w:tc>
          <w:tcPr>
            <w:tcW w:w="8214" w:type="dxa"/>
            <w:noWrap/>
            <w:hideMark/>
          </w:tcPr>
          <w:p w14:paraId="39CC7B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PEROXIDE</w:t>
            </w:r>
          </w:p>
        </w:tc>
      </w:tr>
      <w:tr w:rsidR="00EF4F58" w:rsidRPr="008A4448" w14:paraId="5013E0D7" w14:textId="77777777" w:rsidTr="008E1BE6">
        <w:trPr>
          <w:trHeight w:val="288"/>
        </w:trPr>
        <w:tc>
          <w:tcPr>
            <w:tcW w:w="1274" w:type="dxa"/>
            <w:noWrap/>
            <w:hideMark/>
          </w:tcPr>
          <w:p w14:paraId="1424D4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1477</w:t>
            </w:r>
          </w:p>
        </w:tc>
        <w:tc>
          <w:tcPr>
            <w:tcW w:w="8214" w:type="dxa"/>
            <w:noWrap/>
            <w:hideMark/>
          </w:tcPr>
          <w:p w14:paraId="63F885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NITRATES, INORGANIC, N.O.S.</w:t>
            </w:r>
          </w:p>
        </w:tc>
      </w:tr>
      <w:tr w:rsidR="00EF4F58" w:rsidRPr="008A4448" w14:paraId="0E4F0653" w14:textId="77777777" w:rsidTr="008E1BE6">
        <w:trPr>
          <w:trHeight w:val="288"/>
        </w:trPr>
        <w:tc>
          <w:tcPr>
            <w:tcW w:w="1274" w:type="dxa"/>
            <w:noWrap/>
            <w:hideMark/>
          </w:tcPr>
          <w:p w14:paraId="25A571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1479</w:t>
            </w:r>
          </w:p>
        </w:tc>
        <w:tc>
          <w:tcPr>
            <w:tcW w:w="8214" w:type="dxa"/>
            <w:noWrap/>
            <w:hideMark/>
          </w:tcPr>
          <w:p w14:paraId="5705A3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OXIDIZING SOLID, N.O.S.</w:t>
            </w:r>
          </w:p>
        </w:tc>
      </w:tr>
      <w:tr w:rsidR="00EF4F58" w:rsidRPr="008A4448" w14:paraId="7A171E6A" w14:textId="77777777" w:rsidTr="008E1BE6">
        <w:trPr>
          <w:trHeight w:val="288"/>
        </w:trPr>
        <w:tc>
          <w:tcPr>
            <w:tcW w:w="1274" w:type="dxa"/>
            <w:noWrap/>
            <w:hideMark/>
          </w:tcPr>
          <w:p w14:paraId="08B244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1481</w:t>
            </w:r>
          </w:p>
        </w:tc>
        <w:tc>
          <w:tcPr>
            <w:tcW w:w="8214" w:type="dxa"/>
            <w:noWrap/>
            <w:hideMark/>
          </w:tcPr>
          <w:p w14:paraId="39FB55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PERCHLORATES, INORGANIC, N.O.S.</w:t>
            </w:r>
          </w:p>
        </w:tc>
      </w:tr>
      <w:tr w:rsidR="00EF4F58" w:rsidRPr="008A4448" w14:paraId="3CECE64D" w14:textId="77777777" w:rsidTr="008E1BE6">
        <w:trPr>
          <w:trHeight w:val="288"/>
        </w:trPr>
        <w:tc>
          <w:tcPr>
            <w:tcW w:w="1274" w:type="dxa"/>
            <w:noWrap/>
            <w:hideMark/>
          </w:tcPr>
          <w:p w14:paraId="63F6C8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1482</w:t>
            </w:r>
          </w:p>
        </w:tc>
        <w:tc>
          <w:tcPr>
            <w:tcW w:w="8214" w:type="dxa"/>
            <w:noWrap/>
            <w:hideMark/>
          </w:tcPr>
          <w:p w14:paraId="0D6D80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PERMANGANATES, INORGANIC, N.O.S.</w:t>
            </w:r>
          </w:p>
        </w:tc>
      </w:tr>
      <w:tr w:rsidR="00EF4F58" w:rsidRPr="008A4448" w14:paraId="1A28B36E" w14:textId="77777777" w:rsidTr="008E1BE6">
        <w:trPr>
          <w:trHeight w:val="288"/>
        </w:trPr>
        <w:tc>
          <w:tcPr>
            <w:tcW w:w="1274" w:type="dxa"/>
            <w:noWrap/>
            <w:hideMark/>
          </w:tcPr>
          <w:p w14:paraId="674BDF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1483</w:t>
            </w:r>
          </w:p>
        </w:tc>
        <w:tc>
          <w:tcPr>
            <w:tcW w:w="8214" w:type="dxa"/>
            <w:noWrap/>
            <w:hideMark/>
          </w:tcPr>
          <w:p w14:paraId="64D6A9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PEROXIDES, INORGANIC, N.O.S.</w:t>
            </w:r>
          </w:p>
        </w:tc>
      </w:tr>
      <w:tr w:rsidR="00EF4F58" w:rsidRPr="008A4448" w14:paraId="0FC0D906" w14:textId="77777777" w:rsidTr="008E1BE6">
        <w:trPr>
          <w:trHeight w:val="288"/>
        </w:trPr>
        <w:tc>
          <w:tcPr>
            <w:tcW w:w="1274" w:type="dxa"/>
            <w:noWrap/>
            <w:hideMark/>
          </w:tcPr>
          <w:p w14:paraId="2678440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1484</w:t>
            </w:r>
          </w:p>
        </w:tc>
        <w:tc>
          <w:tcPr>
            <w:tcW w:w="8214" w:type="dxa"/>
            <w:noWrap/>
            <w:hideMark/>
          </w:tcPr>
          <w:p w14:paraId="6ED580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BROMATE</w:t>
            </w:r>
          </w:p>
        </w:tc>
      </w:tr>
      <w:tr w:rsidR="00EF4F58" w:rsidRPr="008A4448" w14:paraId="3F9ABCB0" w14:textId="77777777" w:rsidTr="008E1BE6">
        <w:trPr>
          <w:trHeight w:val="288"/>
        </w:trPr>
        <w:tc>
          <w:tcPr>
            <w:tcW w:w="1274" w:type="dxa"/>
            <w:noWrap/>
            <w:hideMark/>
          </w:tcPr>
          <w:p w14:paraId="745280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1485</w:t>
            </w:r>
          </w:p>
        </w:tc>
        <w:tc>
          <w:tcPr>
            <w:tcW w:w="8214" w:type="dxa"/>
            <w:noWrap/>
            <w:hideMark/>
          </w:tcPr>
          <w:p w14:paraId="1C1DD5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CHLORATE</w:t>
            </w:r>
          </w:p>
        </w:tc>
      </w:tr>
      <w:tr w:rsidR="00EF4F58" w:rsidRPr="008A4448" w14:paraId="5B97207C" w14:textId="77777777" w:rsidTr="008E1BE6">
        <w:trPr>
          <w:trHeight w:val="288"/>
        </w:trPr>
        <w:tc>
          <w:tcPr>
            <w:tcW w:w="1274" w:type="dxa"/>
            <w:noWrap/>
            <w:hideMark/>
          </w:tcPr>
          <w:p w14:paraId="2E4595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1486</w:t>
            </w:r>
          </w:p>
        </w:tc>
        <w:tc>
          <w:tcPr>
            <w:tcW w:w="8214" w:type="dxa"/>
            <w:noWrap/>
            <w:hideMark/>
          </w:tcPr>
          <w:p w14:paraId="3E7CFA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NITRATE</w:t>
            </w:r>
          </w:p>
        </w:tc>
      </w:tr>
      <w:tr w:rsidR="00EF4F58" w:rsidRPr="008A4448" w14:paraId="40E90BDE" w14:textId="77777777" w:rsidTr="008E1BE6">
        <w:trPr>
          <w:trHeight w:val="288"/>
        </w:trPr>
        <w:tc>
          <w:tcPr>
            <w:tcW w:w="1274" w:type="dxa"/>
            <w:noWrap/>
            <w:hideMark/>
          </w:tcPr>
          <w:p w14:paraId="4FC62A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1487</w:t>
            </w:r>
          </w:p>
        </w:tc>
        <w:tc>
          <w:tcPr>
            <w:tcW w:w="8214" w:type="dxa"/>
            <w:noWrap/>
            <w:hideMark/>
          </w:tcPr>
          <w:p w14:paraId="0057BC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NITRATE AND SODIUM NITRITE MIXTURE</w:t>
            </w:r>
          </w:p>
        </w:tc>
      </w:tr>
      <w:tr w:rsidR="00EF4F58" w:rsidRPr="008A4448" w14:paraId="011885E7" w14:textId="77777777" w:rsidTr="008E1BE6">
        <w:trPr>
          <w:trHeight w:val="288"/>
        </w:trPr>
        <w:tc>
          <w:tcPr>
            <w:tcW w:w="1274" w:type="dxa"/>
            <w:noWrap/>
            <w:hideMark/>
          </w:tcPr>
          <w:p w14:paraId="477928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1488</w:t>
            </w:r>
          </w:p>
        </w:tc>
        <w:tc>
          <w:tcPr>
            <w:tcW w:w="8214" w:type="dxa"/>
            <w:noWrap/>
            <w:hideMark/>
          </w:tcPr>
          <w:p w14:paraId="0E1971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NITRITE</w:t>
            </w:r>
          </w:p>
        </w:tc>
      </w:tr>
      <w:tr w:rsidR="00EF4F58" w:rsidRPr="008A4448" w14:paraId="5E409122" w14:textId="77777777" w:rsidTr="008E1BE6">
        <w:trPr>
          <w:trHeight w:val="288"/>
        </w:trPr>
        <w:tc>
          <w:tcPr>
            <w:tcW w:w="1274" w:type="dxa"/>
            <w:noWrap/>
            <w:hideMark/>
          </w:tcPr>
          <w:p w14:paraId="24D590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1489</w:t>
            </w:r>
          </w:p>
        </w:tc>
        <w:tc>
          <w:tcPr>
            <w:tcW w:w="8214" w:type="dxa"/>
            <w:noWrap/>
            <w:hideMark/>
          </w:tcPr>
          <w:p w14:paraId="300C2D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PERCHLORATE</w:t>
            </w:r>
          </w:p>
        </w:tc>
      </w:tr>
      <w:tr w:rsidR="00EF4F58" w:rsidRPr="008A4448" w14:paraId="29A0E07E" w14:textId="77777777" w:rsidTr="008E1BE6">
        <w:trPr>
          <w:trHeight w:val="288"/>
        </w:trPr>
        <w:tc>
          <w:tcPr>
            <w:tcW w:w="1274" w:type="dxa"/>
            <w:noWrap/>
            <w:hideMark/>
          </w:tcPr>
          <w:p w14:paraId="6E0CBA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1490</w:t>
            </w:r>
          </w:p>
        </w:tc>
        <w:tc>
          <w:tcPr>
            <w:tcW w:w="8214" w:type="dxa"/>
            <w:noWrap/>
            <w:hideMark/>
          </w:tcPr>
          <w:p w14:paraId="79616D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PERMANGANATE</w:t>
            </w:r>
          </w:p>
        </w:tc>
      </w:tr>
      <w:tr w:rsidR="00EF4F58" w:rsidRPr="008A4448" w14:paraId="4036B931" w14:textId="77777777" w:rsidTr="008E1BE6">
        <w:trPr>
          <w:trHeight w:val="288"/>
        </w:trPr>
        <w:tc>
          <w:tcPr>
            <w:tcW w:w="1274" w:type="dxa"/>
            <w:noWrap/>
            <w:hideMark/>
          </w:tcPr>
          <w:p w14:paraId="1BD0FC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1491</w:t>
            </w:r>
          </w:p>
        </w:tc>
        <w:tc>
          <w:tcPr>
            <w:tcW w:w="8214" w:type="dxa"/>
            <w:noWrap/>
            <w:hideMark/>
          </w:tcPr>
          <w:p w14:paraId="3B7CDC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PEROXIDE</w:t>
            </w:r>
          </w:p>
        </w:tc>
      </w:tr>
      <w:tr w:rsidR="00EF4F58" w:rsidRPr="008A4448" w14:paraId="4B5C23E6" w14:textId="77777777" w:rsidTr="008E1BE6">
        <w:trPr>
          <w:trHeight w:val="288"/>
        </w:trPr>
        <w:tc>
          <w:tcPr>
            <w:tcW w:w="1274" w:type="dxa"/>
            <w:noWrap/>
            <w:hideMark/>
          </w:tcPr>
          <w:p w14:paraId="0E6B5A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1492</w:t>
            </w:r>
          </w:p>
        </w:tc>
        <w:tc>
          <w:tcPr>
            <w:tcW w:w="8214" w:type="dxa"/>
            <w:noWrap/>
            <w:hideMark/>
          </w:tcPr>
          <w:p w14:paraId="476D68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PERSULPHATE</w:t>
            </w:r>
          </w:p>
        </w:tc>
      </w:tr>
      <w:tr w:rsidR="00EF4F58" w:rsidRPr="008A4448" w14:paraId="42ECC575" w14:textId="77777777" w:rsidTr="008E1BE6">
        <w:trPr>
          <w:trHeight w:val="288"/>
        </w:trPr>
        <w:tc>
          <w:tcPr>
            <w:tcW w:w="1274" w:type="dxa"/>
            <w:noWrap/>
            <w:hideMark/>
          </w:tcPr>
          <w:p w14:paraId="28DA0A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1493</w:t>
            </w:r>
          </w:p>
        </w:tc>
        <w:tc>
          <w:tcPr>
            <w:tcW w:w="8214" w:type="dxa"/>
            <w:noWrap/>
            <w:hideMark/>
          </w:tcPr>
          <w:p w14:paraId="4FE297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SILVER NITRATE</w:t>
            </w:r>
          </w:p>
        </w:tc>
      </w:tr>
      <w:tr w:rsidR="00EF4F58" w:rsidRPr="008A4448" w14:paraId="449AC954" w14:textId="77777777" w:rsidTr="008E1BE6">
        <w:trPr>
          <w:trHeight w:val="288"/>
        </w:trPr>
        <w:tc>
          <w:tcPr>
            <w:tcW w:w="1274" w:type="dxa"/>
            <w:noWrap/>
            <w:hideMark/>
          </w:tcPr>
          <w:p w14:paraId="105FF4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1494</w:t>
            </w:r>
          </w:p>
        </w:tc>
        <w:tc>
          <w:tcPr>
            <w:tcW w:w="8214" w:type="dxa"/>
            <w:noWrap/>
            <w:hideMark/>
          </w:tcPr>
          <w:p w14:paraId="4C3266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BROMATE</w:t>
            </w:r>
          </w:p>
        </w:tc>
      </w:tr>
      <w:tr w:rsidR="00EF4F58" w:rsidRPr="008A4448" w14:paraId="78B2C911" w14:textId="77777777" w:rsidTr="008E1BE6">
        <w:trPr>
          <w:trHeight w:val="288"/>
        </w:trPr>
        <w:tc>
          <w:tcPr>
            <w:tcW w:w="1274" w:type="dxa"/>
            <w:noWrap/>
            <w:hideMark/>
          </w:tcPr>
          <w:p w14:paraId="012A6F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1495</w:t>
            </w:r>
          </w:p>
        </w:tc>
        <w:tc>
          <w:tcPr>
            <w:tcW w:w="8214" w:type="dxa"/>
            <w:noWrap/>
            <w:hideMark/>
          </w:tcPr>
          <w:p w14:paraId="53FF00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CHLORATE</w:t>
            </w:r>
          </w:p>
        </w:tc>
      </w:tr>
      <w:tr w:rsidR="00EF4F58" w:rsidRPr="008A4448" w14:paraId="46D6AEF4" w14:textId="77777777" w:rsidTr="008E1BE6">
        <w:trPr>
          <w:trHeight w:val="288"/>
        </w:trPr>
        <w:tc>
          <w:tcPr>
            <w:tcW w:w="1274" w:type="dxa"/>
            <w:noWrap/>
            <w:hideMark/>
          </w:tcPr>
          <w:p w14:paraId="7DD899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1496</w:t>
            </w:r>
          </w:p>
        </w:tc>
        <w:tc>
          <w:tcPr>
            <w:tcW w:w="8214" w:type="dxa"/>
            <w:noWrap/>
            <w:hideMark/>
          </w:tcPr>
          <w:p w14:paraId="798A39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CHLORITE</w:t>
            </w:r>
          </w:p>
        </w:tc>
      </w:tr>
      <w:tr w:rsidR="00EF4F58" w:rsidRPr="008A4448" w14:paraId="6EB018F9" w14:textId="77777777" w:rsidTr="008E1BE6">
        <w:trPr>
          <w:trHeight w:val="288"/>
        </w:trPr>
        <w:tc>
          <w:tcPr>
            <w:tcW w:w="1274" w:type="dxa"/>
            <w:noWrap/>
            <w:hideMark/>
          </w:tcPr>
          <w:p w14:paraId="35029A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1498</w:t>
            </w:r>
          </w:p>
        </w:tc>
        <w:tc>
          <w:tcPr>
            <w:tcW w:w="8214" w:type="dxa"/>
            <w:noWrap/>
            <w:hideMark/>
          </w:tcPr>
          <w:p w14:paraId="3FF32A7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NITRATE</w:t>
            </w:r>
          </w:p>
        </w:tc>
      </w:tr>
      <w:tr w:rsidR="00EF4F58" w:rsidRPr="008A4448" w14:paraId="1E1C37FE" w14:textId="77777777" w:rsidTr="008E1BE6">
        <w:trPr>
          <w:trHeight w:val="288"/>
        </w:trPr>
        <w:tc>
          <w:tcPr>
            <w:tcW w:w="1274" w:type="dxa"/>
            <w:noWrap/>
            <w:hideMark/>
          </w:tcPr>
          <w:p w14:paraId="74BB06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1499</w:t>
            </w:r>
          </w:p>
        </w:tc>
        <w:tc>
          <w:tcPr>
            <w:tcW w:w="8214" w:type="dxa"/>
            <w:noWrap/>
            <w:hideMark/>
          </w:tcPr>
          <w:p w14:paraId="45E931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NITRATE AND POTASSIUM NITRATE MIXTURE</w:t>
            </w:r>
          </w:p>
        </w:tc>
      </w:tr>
      <w:tr w:rsidR="00EF4F58" w:rsidRPr="008A4448" w14:paraId="501C747D" w14:textId="77777777" w:rsidTr="008E1BE6">
        <w:trPr>
          <w:trHeight w:val="288"/>
        </w:trPr>
        <w:tc>
          <w:tcPr>
            <w:tcW w:w="1274" w:type="dxa"/>
            <w:noWrap/>
            <w:hideMark/>
          </w:tcPr>
          <w:p w14:paraId="3B9CCB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1500</w:t>
            </w:r>
          </w:p>
        </w:tc>
        <w:tc>
          <w:tcPr>
            <w:tcW w:w="8214" w:type="dxa"/>
            <w:noWrap/>
            <w:hideMark/>
          </w:tcPr>
          <w:p w14:paraId="0945A6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NITRITE</w:t>
            </w:r>
          </w:p>
        </w:tc>
      </w:tr>
      <w:tr w:rsidR="00EF4F58" w:rsidRPr="008A4448" w14:paraId="0DF54989" w14:textId="77777777" w:rsidTr="008E1BE6">
        <w:trPr>
          <w:trHeight w:val="288"/>
        </w:trPr>
        <w:tc>
          <w:tcPr>
            <w:tcW w:w="1274" w:type="dxa"/>
            <w:noWrap/>
            <w:hideMark/>
          </w:tcPr>
          <w:p w14:paraId="6EADC8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1502</w:t>
            </w:r>
          </w:p>
        </w:tc>
        <w:tc>
          <w:tcPr>
            <w:tcW w:w="8214" w:type="dxa"/>
            <w:noWrap/>
            <w:hideMark/>
          </w:tcPr>
          <w:p w14:paraId="1BFE83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PERCHLORATE</w:t>
            </w:r>
          </w:p>
        </w:tc>
      </w:tr>
      <w:tr w:rsidR="00EF4F58" w:rsidRPr="008A4448" w14:paraId="6B6A7233" w14:textId="77777777" w:rsidTr="008E1BE6">
        <w:trPr>
          <w:trHeight w:val="288"/>
        </w:trPr>
        <w:tc>
          <w:tcPr>
            <w:tcW w:w="1274" w:type="dxa"/>
            <w:noWrap/>
            <w:hideMark/>
          </w:tcPr>
          <w:p w14:paraId="1612C3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1503</w:t>
            </w:r>
          </w:p>
        </w:tc>
        <w:tc>
          <w:tcPr>
            <w:tcW w:w="8214" w:type="dxa"/>
            <w:noWrap/>
            <w:hideMark/>
          </w:tcPr>
          <w:p w14:paraId="68ED1C7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PERMANGANATE</w:t>
            </w:r>
          </w:p>
        </w:tc>
      </w:tr>
      <w:tr w:rsidR="00EF4F58" w:rsidRPr="008A4448" w14:paraId="06815BE2" w14:textId="77777777" w:rsidTr="008E1BE6">
        <w:trPr>
          <w:trHeight w:val="288"/>
        </w:trPr>
        <w:tc>
          <w:tcPr>
            <w:tcW w:w="1274" w:type="dxa"/>
            <w:noWrap/>
            <w:hideMark/>
          </w:tcPr>
          <w:p w14:paraId="6DABEE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1504</w:t>
            </w:r>
          </w:p>
        </w:tc>
        <w:tc>
          <w:tcPr>
            <w:tcW w:w="8214" w:type="dxa"/>
            <w:noWrap/>
            <w:hideMark/>
          </w:tcPr>
          <w:p w14:paraId="77E425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PEROXIDE</w:t>
            </w:r>
          </w:p>
        </w:tc>
      </w:tr>
      <w:tr w:rsidR="00EF4F58" w:rsidRPr="008A4448" w14:paraId="0A339602" w14:textId="77777777" w:rsidTr="008E1BE6">
        <w:trPr>
          <w:trHeight w:val="288"/>
        </w:trPr>
        <w:tc>
          <w:tcPr>
            <w:tcW w:w="1274" w:type="dxa"/>
            <w:noWrap/>
            <w:hideMark/>
          </w:tcPr>
          <w:p w14:paraId="2BAE8F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1505</w:t>
            </w:r>
          </w:p>
        </w:tc>
        <w:tc>
          <w:tcPr>
            <w:tcW w:w="8214" w:type="dxa"/>
            <w:noWrap/>
            <w:hideMark/>
          </w:tcPr>
          <w:p w14:paraId="62C3BC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PERSULPHATE</w:t>
            </w:r>
          </w:p>
        </w:tc>
      </w:tr>
      <w:tr w:rsidR="00EF4F58" w:rsidRPr="008A4448" w14:paraId="4977B76D" w14:textId="77777777" w:rsidTr="008E1BE6">
        <w:trPr>
          <w:trHeight w:val="288"/>
        </w:trPr>
        <w:tc>
          <w:tcPr>
            <w:tcW w:w="1274" w:type="dxa"/>
            <w:noWrap/>
            <w:hideMark/>
          </w:tcPr>
          <w:p w14:paraId="780E90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1506</w:t>
            </w:r>
          </w:p>
        </w:tc>
        <w:tc>
          <w:tcPr>
            <w:tcW w:w="8214" w:type="dxa"/>
            <w:noWrap/>
            <w:hideMark/>
          </w:tcPr>
          <w:p w14:paraId="61C123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STRONTIUM CHLORATE</w:t>
            </w:r>
          </w:p>
        </w:tc>
      </w:tr>
      <w:tr w:rsidR="00EF4F58" w:rsidRPr="008A4448" w14:paraId="4E5E47CD" w14:textId="77777777" w:rsidTr="008E1BE6">
        <w:trPr>
          <w:trHeight w:val="288"/>
        </w:trPr>
        <w:tc>
          <w:tcPr>
            <w:tcW w:w="1274" w:type="dxa"/>
            <w:noWrap/>
            <w:hideMark/>
          </w:tcPr>
          <w:p w14:paraId="10C4B3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1507</w:t>
            </w:r>
          </w:p>
        </w:tc>
        <w:tc>
          <w:tcPr>
            <w:tcW w:w="8214" w:type="dxa"/>
            <w:noWrap/>
            <w:hideMark/>
          </w:tcPr>
          <w:p w14:paraId="65216C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STRONTIUM NITRATE</w:t>
            </w:r>
          </w:p>
        </w:tc>
      </w:tr>
      <w:tr w:rsidR="00EF4F58" w:rsidRPr="008A4448" w14:paraId="4041188F" w14:textId="77777777" w:rsidTr="008E1BE6">
        <w:trPr>
          <w:trHeight w:val="288"/>
        </w:trPr>
        <w:tc>
          <w:tcPr>
            <w:tcW w:w="1274" w:type="dxa"/>
            <w:noWrap/>
            <w:hideMark/>
          </w:tcPr>
          <w:p w14:paraId="11F557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1508</w:t>
            </w:r>
          </w:p>
        </w:tc>
        <w:tc>
          <w:tcPr>
            <w:tcW w:w="8214" w:type="dxa"/>
            <w:noWrap/>
            <w:hideMark/>
          </w:tcPr>
          <w:p w14:paraId="0C3AA1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STRONTIUM PERCHLORATE</w:t>
            </w:r>
          </w:p>
        </w:tc>
      </w:tr>
      <w:tr w:rsidR="00EF4F58" w:rsidRPr="008A4448" w14:paraId="0DA746CF" w14:textId="77777777" w:rsidTr="008E1BE6">
        <w:trPr>
          <w:trHeight w:val="288"/>
        </w:trPr>
        <w:tc>
          <w:tcPr>
            <w:tcW w:w="1274" w:type="dxa"/>
            <w:noWrap/>
            <w:hideMark/>
          </w:tcPr>
          <w:p w14:paraId="1C57FF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1509</w:t>
            </w:r>
          </w:p>
        </w:tc>
        <w:tc>
          <w:tcPr>
            <w:tcW w:w="8214" w:type="dxa"/>
            <w:noWrap/>
            <w:hideMark/>
          </w:tcPr>
          <w:p w14:paraId="76F41A7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STRONTIUM PEROXIDE</w:t>
            </w:r>
          </w:p>
        </w:tc>
      </w:tr>
      <w:tr w:rsidR="00EF4F58" w:rsidRPr="008A4448" w14:paraId="63522613" w14:textId="77777777" w:rsidTr="008E1BE6">
        <w:trPr>
          <w:trHeight w:val="288"/>
        </w:trPr>
        <w:tc>
          <w:tcPr>
            <w:tcW w:w="1274" w:type="dxa"/>
            <w:noWrap/>
            <w:hideMark/>
          </w:tcPr>
          <w:p w14:paraId="65541A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1510</w:t>
            </w:r>
          </w:p>
        </w:tc>
        <w:tc>
          <w:tcPr>
            <w:tcW w:w="8214" w:type="dxa"/>
            <w:noWrap/>
            <w:hideMark/>
          </w:tcPr>
          <w:p w14:paraId="6679A2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TETRANITROMETHANE</w:t>
            </w:r>
          </w:p>
        </w:tc>
      </w:tr>
      <w:tr w:rsidR="00EF4F58" w:rsidRPr="008A4448" w14:paraId="2C24E6E2" w14:textId="77777777" w:rsidTr="008E1BE6">
        <w:trPr>
          <w:trHeight w:val="288"/>
        </w:trPr>
        <w:tc>
          <w:tcPr>
            <w:tcW w:w="1274" w:type="dxa"/>
            <w:noWrap/>
            <w:hideMark/>
          </w:tcPr>
          <w:p w14:paraId="618B82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1511</w:t>
            </w:r>
          </w:p>
        </w:tc>
        <w:tc>
          <w:tcPr>
            <w:tcW w:w="8214" w:type="dxa"/>
            <w:noWrap/>
            <w:hideMark/>
          </w:tcPr>
          <w:p w14:paraId="402A26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UREA HYDROGEN PEROXIDE</w:t>
            </w:r>
          </w:p>
        </w:tc>
      </w:tr>
      <w:tr w:rsidR="00EF4F58" w:rsidRPr="008A4448" w14:paraId="10C74131" w14:textId="77777777" w:rsidTr="008E1BE6">
        <w:trPr>
          <w:trHeight w:val="288"/>
        </w:trPr>
        <w:tc>
          <w:tcPr>
            <w:tcW w:w="1274" w:type="dxa"/>
            <w:noWrap/>
            <w:hideMark/>
          </w:tcPr>
          <w:p w14:paraId="1EBA45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1512</w:t>
            </w:r>
          </w:p>
        </w:tc>
        <w:tc>
          <w:tcPr>
            <w:tcW w:w="8214" w:type="dxa"/>
            <w:noWrap/>
            <w:hideMark/>
          </w:tcPr>
          <w:p w14:paraId="6AFD41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AMMONIUM NITRITE</w:t>
            </w:r>
          </w:p>
        </w:tc>
      </w:tr>
      <w:tr w:rsidR="00EF4F58" w:rsidRPr="008A4448" w14:paraId="70417DF1" w14:textId="77777777" w:rsidTr="008E1BE6">
        <w:trPr>
          <w:trHeight w:val="288"/>
        </w:trPr>
        <w:tc>
          <w:tcPr>
            <w:tcW w:w="1274" w:type="dxa"/>
            <w:noWrap/>
            <w:hideMark/>
          </w:tcPr>
          <w:p w14:paraId="471CBF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1513</w:t>
            </w:r>
          </w:p>
        </w:tc>
        <w:tc>
          <w:tcPr>
            <w:tcW w:w="8214" w:type="dxa"/>
            <w:noWrap/>
            <w:hideMark/>
          </w:tcPr>
          <w:p w14:paraId="34E5D5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CHLORATE</w:t>
            </w:r>
          </w:p>
        </w:tc>
      </w:tr>
      <w:tr w:rsidR="00EF4F58" w:rsidRPr="008A4448" w14:paraId="40C261EB" w14:textId="77777777" w:rsidTr="008E1BE6">
        <w:trPr>
          <w:trHeight w:val="288"/>
        </w:trPr>
        <w:tc>
          <w:tcPr>
            <w:tcW w:w="1274" w:type="dxa"/>
            <w:noWrap/>
            <w:hideMark/>
          </w:tcPr>
          <w:p w14:paraId="1B897B7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1514</w:t>
            </w:r>
          </w:p>
        </w:tc>
        <w:tc>
          <w:tcPr>
            <w:tcW w:w="8214" w:type="dxa"/>
            <w:noWrap/>
            <w:hideMark/>
          </w:tcPr>
          <w:p w14:paraId="04515F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NITRATE</w:t>
            </w:r>
          </w:p>
        </w:tc>
      </w:tr>
      <w:tr w:rsidR="00EF4F58" w:rsidRPr="008A4448" w14:paraId="3E7FFACF" w14:textId="77777777" w:rsidTr="008E1BE6">
        <w:trPr>
          <w:trHeight w:val="288"/>
        </w:trPr>
        <w:tc>
          <w:tcPr>
            <w:tcW w:w="1274" w:type="dxa"/>
            <w:noWrap/>
            <w:hideMark/>
          </w:tcPr>
          <w:p w14:paraId="7C3356C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1515</w:t>
            </w:r>
          </w:p>
        </w:tc>
        <w:tc>
          <w:tcPr>
            <w:tcW w:w="8214" w:type="dxa"/>
            <w:noWrap/>
            <w:hideMark/>
          </w:tcPr>
          <w:p w14:paraId="5893F0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PERMANGANATE</w:t>
            </w:r>
          </w:p>
        </w:tc>
      </w:tr>
      <w:tr w:rsidR="00EF4F58" w:rsidRPr="008A4448" w14:paraId="2288D055" w14:textId="77777777" w:rsidTr="008E1BE6">
        <w:trPr>
          <w:trHeight w:val="288"/>
        </w:trPr>
        <w:tc>
          <w:tcPr>
            <w:tcW w:w="1274" w:type="dxa"/>
            <w:noWrap/>
            <w:hideMark/>
          </w:tcPr>
          <w:p w14:paraId="4EC5A9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1516</w:t>
            </w:r>
          </w:p>
        </w:tc>
        <w:tc>
          <w:tcPr>
            <w:tcW w:w="8214" w:type="dxa"/>
            <w:noWrap/>
            <w:hideMark/>
          </w:tcPr>
          <w:p w14:paraId="100ECA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PEROXIDE</w:t>
            </w:r>
          </w:p>
        </w:tc>
      </w:tr>
      <w:tr w:rsidR="00EF4F58" w:rsidRPr="008A4448" w14:paraId="6870D97C" w14:textId="77777777" w:rsidTr="008E1BE6">
        <w:trPr>
          <w:trHeight w:val="288"/>
        </w:trPr>
        <w:tc>
          <w:tcPr>
            <w:tcW w:w="1274" w:type="dxa"/>
            <w:noWrap/>
            <w:hideMark/>
          </w:tcPr>
          <w:p w14:paraId="75AD1D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1517</w:t>
            </w:r>
          </w:p>
        </w:tc>
        <w:tc>
          <w:tcPr>
            <w:tcW w:w="8214" w:type="dxa"/>
            <w:noWrap/>
            <w:hideMark/>
          </w:tcPr>
          <w:p w14:paraId="0D4343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ZIRCONIUM PICRAMATE, WETTED with not less than 20% water, by mass</w:t>
            </w:r>
          </w:p>
        </w:tc>
      </w:tr>
      <w:tr w:rsidR="00EF4F58" w:rsidRPr="008A4448" w14:paraId="539F19BB" w14:textId="77777777" w:rsidTr="008E1BE6">
        <w:trPr>
          <w:trHeight w:val="288"/>
        </w:trPr>
        <w:tc>
          <w:tcPr>
            <w:tcW w:w="1274" w:type="dxa"/>
            <w:noWrap/>
            <w:hideMark/>
          </w:tcPr>
          <w:p w14:paraId="4C5462F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1541</w:t>
            </w:r>
          </w:p>
        </w:tc>
        <w:tc>
          <w:tcPr>
            <w:tcW w:w="8214" w:type="dxa"/>
            <w:noWrap/>
            <w:hideMark/>
          </w:tcPr>
          <w:p w14:paraId="5C6617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ACETONE CYANOHYDRIN, STABILIZED</w:t>
            </w:r>
          </w:p>
        </w:tc>
      </w:tr>
      <w:tr w:rsidR="00EF4F58" w:rsidRPr="008A4448" w14:paraId="0E49F855" w14:textId="77777777" w:rsidTr="008E1BE6">
        <w:trPr>
          <w:trHeight w:val="288"/>
        </w:trPr>
        <w:tc>
          <w:tcPr>
            <w:tcW w:w="1274" w:type="dxa"/>
            <w:noWrap/>
            <w:hideMark/>
          </w:tcPr>
          <w:p w14:paraId="19AAEB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1544</w:t>
            </w:r>
          </w:p>
        </w:tc>
        <w:tc>
          <w:tcPr>
            <w:tcW w:w="8214" w:type="dxa"/>
            <w:noWrap/>
            <w:hideMark/>
          </w:tcPr>
          <w:p w14:paraId="4D0D32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ALKALOIDS, SOLID, N.O.S. or ALKALOID SALTS, SOLID, N.O.S.</w:t>
            </w:r>
          </w:p>
        </w:tc>
      </w:tr>
      <w:tr w:rsidR="00EF4F58" w:rsidRPr="008A4448" w14:paraId="1DD4844A" w14:textId="77777777" w:rsidTr="008E1BE6">
        <w:trPr>
          <w:trHeight w:val="288"/>
        </w:trPr>
        <w:tc>
          <w:tcPr>
            <w:tcW w:w="1274" w:type="dxa"/>
            <w:noWrap/>
            <w:hideMark/>
          </w:tcPr>
          <w:p w14:paraId="46C899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1545</w:t>
            </w:r>
          </w:p>
        </w:tc>
        <w:tc>
          <w:tcPr>
            <w:tcW w:w="8214" w:type="dxa"/>
            <w:noWrap/>
            <w:hideMark/>
          </w:tcPr>
          <w:p w14:paraId="18B61F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 ISOTHIOCYANATE, STABILIZED</w:t>
            </w:r>
          </w:p>
        </w:tc>
      </w:tr>
      <w:tr w:rsidR="00EF4F58" w:rsidRPr="008A4448" w14:paraId="3578DED4" w14:textId="77777777" w:rsidTr="008E1BE6">
        <w:trPr>
          <w:trHeight w:val="288"/>
        </w:trPr>
        <w:tc>
          <w:tcPr>
            <w:tcW w:w="1274" w:type="dxa"/>
            <w:noWrap/>
            <w:hideMark/>
          </w:tcPr>
          <w:p w14:paraId="7CE3BB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1546</w:t>
            </w:r>
          </w:p>
        </w:tc>
        <w:tc>
          <w:tcPr>
            <w:tcW w:w="8214" w:type="dxa"/>
            <w:noWrap/>
            <w:hideMark/>
          </w:tcPr>
          <w:p w14:paraId="47A8E57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ARSENATE</w:t>
            </w:r>
          </w:p>
        </w:tc>
      </w:tr>
      <w:tr w:rsidR="00EF4F58" w:rsidRPr="008A4448" w14:paraId="5CF1DD6E" w14:textId="77777777" w:rsidTr="008E1BE6">
        <w:trPr>
          <w:trHeight w:val="288"/>
        </w:trPr>
        <w:tc>
          <w:tcPr>
            <w:tcW w:w="1274" w:type="dxa"/>
            <w:noWrap/>
            <w:hideMark/>
          </w:tcPr>
          <w:p w14:paraId="79092C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1547</w:t>
            </w:r>
          </w:p>
        </w:tc>
        <w:tc>
          <w:tcPr>
            <w:tcW w:w="8214" w:type="dxa"/>
            <w:noWrap/>
            <w:hideMark/>
          </w:tcPr>
          <w:p w14:paraId="6FFD21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ANILINE</w:t>
            </w:r>
          </w:p>
        </w:tc>
      </w:tr>
      <w:tr w:rsidR="00EF4F58" w:rsidRPr="008A4448" w14:paraId="291B5141" w14:textId="77777777" w:rsidTr="008E1BE6">
        <w:trPr>
          <w:trHeight w:val="288"/>
        </w:trPr>
        <w:tc>
          <w:tcPr>
            <w:tcW w:w="1274" w:type="dxa"/>
            <w:noWrap/>
            <w:hideMark/>
          </w:tcPr>
          <w:p w14:paraId="45C8B9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1548</w:t>
            </w:r>
          </w:p>
        </w:tc>
        <w:tc>
          <w:tcPr>
            <w:tcW w:w="8214" w:type="dxa"/>
            <w:noWrap/>
            <w:hideMark/>
          </w:tcPr>
          <w:p w14:paraId="409181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ANILINE HYDROCHLORIDE</w:t>
            </w:r>
          </w:p>
        </w:tc>
      </w:tr>
      <w:tr w:rsidR="00EF4F58" w:rsidRPr="008A4448" w14:paraId="29A620EC" w14:textId="77777777" w:rsidTr="008E1BE6">
        <w:trPr>
          <w:trHeight w:val="288"/>
        </w:trPr>
        <w:tc>
          <w:tcPr>
            <w:tcW w:w="1274" w:type="dxa"/>
            <w:noWrap/>
            <w:hideMark/>
          </w:tcPr>
          <w:p w14:paraId="1808E7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1549</w:t>
            </w:r>
          </w:p>
        </w:tc>
        <w:tc>
          <w:tcPr>
            <w:tcW w:w="8214" w:type="dxa"/>
            <w:noWrap/>
            <w:hideMark/>
          </w:tcPr>
          <w:p w14:paraId="2892FA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ANTIMONY COMPOUND, INORGANIC, SOLID, N.O.S.</w:t>
            </w:r>
          </w:p>
        </w:tc>
      </w:tr>
      <w:tr w:rsidR="00EF4F58" w:rsidRPr="008A4448" w14:paraId="12D58E2B" w14:textId="77777777" w:rsidTr="008E1BE6">
        <w:trPr>
          <w:trHeight w:val="288"/>
        </w:trPr>
        <w:tc>
          <w:tcPr>
            <w:tcW w:w="1274" w:type="dxa"/>
            <w:noWrap/>
            <w:hideMark/>
          </w:tcPr>
          <w:p w14:paraId="6549D2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1550</w:t>
            </w:r>
          </w:p>
        </w:tc>
        <w:tc>
          <w:tcPr>
            <w:tcW w:w="8214" w:type="dxa"/>
            <w:noWrap/>
            <w:hideMark/>
          </w:tcPr>
          <w:p w14:paraId="5C10FD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ANTIMONY LACTATE</w:t>
            </w:r>
          </w:p>
        </w:tc>
      </w:tr>
      <w:tr w:rsidR="00EF4F58" w:rsidRPr="008A4448" w14:paraId="592FAAD4" w14:textId="77777777" w:rsidTr="008E1BE6">
        <w:trPr>
          <w:trHeight w:val="288"/>
        </w:trPr>
        <w:tc>
          <w:tcPr>
            <w:tcW w:w="1274" w:type="dxa"/>
            <w:noWrap/>
            <w:hideMark/>
          </w:tcPr>
          <w:p w14:paraId="25BBBA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1551</w:t>
            </w:r>
          </w:p>
        </w:tc>
        <w:tc>
          <w:tcPr>
            <w:tcW w:w="8214" w:type="dxa"/>
            <w:noWrap/>
            <w:hideMark/>
          </w:tcPr>
          <w:p w14:paraId="2DFCE0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ANTIMONY POTASSIUM TARTRATE</w:t>
            </w:r>
          </w:p>
        </w:tc>
      </w:tr>
      <w:tr w:rsidR="00EF4F58" w:rsidRPr="008A4448" w14:paraId="5459BE6E" w14:textId="77777777" w:rsidTr="008E1BE6">
        <w:trPr>
          <w:trHeight w:val="288"/>
        </w:trPr>
        <w:tc>
          <w:tcPr>
            <w:tcW w:w="1274" w:type="dxa"/>
            <w:noWrap/>
            <w:hideMark/>
          </w:tcPr>
          <w:p w14:paraId="14B97A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1553</w:t>
            </w:r>
          </w:p>
        </w:tc>
        <w:tc>
          <w:tcPr>
            <w:tcW w:w="8214" w:type="dxa"/>
            <w:noWrap/>
            <w:hideMark/>
          </w:tcPr>
          <w:p w14:paraId="2A9C97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 ACID, LIQUID</w:t>
            </w:r>
          </w:p>
        </w:tc>
      </w:tr>
      <w:tr w:rsidR="00EF4F58" w:rsidRPr="008A4448" w14:paraId="5892D5C1" w14:textId="77777777" w:rsidTr="008E1BE6">
        <w:trPr>
          <w:trHeight w:val="288"/>
        </w:trPr>
        <w:tc>
          <w:tcPr>
            <w:tcW w:w="1274" w:type="dxa"/>
            <w:noWrap/>
            <w:hideMark/>
          </w:tcPr>
          <w:p w14:paraId="11EB5D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1554</w:t>
            </w:r>
          </w:p>
        </w:tc>
        <w:tc>
          <w:tcPr>
            <w:tcW w:w="8214" w:type="dxa"/>
            <w:noWrap/>
            <w:hideMark/>
          </w:tcPr>
          <w:p w14:paraId="0D6436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 ACID, SOLID</w:t>
            </w:r>
          </w:p>
        </w:tc>
      </w:tr>
      <w:tr w:rsidR="00EF4F58" w:rsidRPr="008A4448" w14:paraId="1D977504" w14:textId="77777777" w:rsidTr="008E1BE6">
        <w:trPr>
          <w:trHeight w:val="288"/>
        </w:trPr>
        <w:tc>
          <w:tcPr>
            <w:tcW w:w="1274" w:type="dxa"/>
            <w:noWrap/>
            <w:hideMark/>
          </w:tcPr>
          <w:p w14:paraId="141F22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1555</w:t>
            </w:r>
          </w:p>
        </w:tc>
        <w:tc>
          <w:tcPr>
            <w:tcW w:w="8214" w:type="dxa"/>
            <w:noWrap/>
            <w:hideMark/>
          </w:tcPr>
          <w:p w14:paraId="0979B8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 BROMIDE</w:t>
            </w:r>
          </w:p>
        </w:tc>
      </w:tr>
      <w:tr w:rsidR="00EF4F58" w:rsidRPr="008A4448" w14:paraId="54AE8682" w14:textId="77777777" w:rsidTr="008E1BE6">
        <w:trPr>
          <w:trHeight w:val="288"/>
        </w:trPr>
        <w:tc>
          <w:tcPr>
            <w:tcW w:w="1274" w:type="dxa"/>
            <w:noWrap/>
            <w:hideMark/>
          </w:tcPr>
          <w:p w14:paraId="5670D2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1556</w:t>
            </w:r>
          </w:p>
        </w:tc>
        <w:tc>
          <w:tcPr>
            <w:tcW w:w="8214" w:type="dxa"/>
            <w:noWrap/>
            <w:hideMark/>
          </w:tcPr>
          <w:p w14:paraId="413CCD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 COMPOUND, LIQUID, N.O.S., inorganic, including: Arsenates, n.o.s., Arsenites, n.o.s.; and Arsenic sulphides, n.o.s.</w:t>
            </w:r>
          </w:p>
        </w:tc>
      </w:tr>
      <w:tr w:rsidR="00EF4F58" w:rsidRPr="008A4448" w14:paraId="3F8E4802" w14:textId="77777777" w:rsidTr="008E1BE6">
        <w:trPr>
          <w:trHeight w:val="288"/>
        </w:trPr>
        <w:tc>
          <w:tcPr>
            <w:tcW w:w="1274" w:type="dxa"/>
            <w:noWrap/>
            <w:hideMark/>
          </w:tcPr>
          <w:p w14:paraId="466B0C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1557</w:t>
            </w:r>
          </w:p>
        </w:tc>
        <w:tc>
          <w:tcPr>
            <w:tcW w:w="8214" w:type="dxa"/>
            <w:noWrap/>
            <w:hideMark/>
          </w:tcPr>
          <w:p w14:paraId="13D724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 COMPOUND, SOLID, N.O.S., inorganic, including: Arsenates, n.o.s.; Arsenites, n.o.s.; and Arsenic sulphides, n.o.s.</w:t>
            </w:r>
          </w:p>
        </w:tc>
      </w:tr>
      <w:tr w:rsidR="00EF4F58" w:rsidRPr="008A4448" w14:paraId="4F2A4194" w14:textId="77777777" w:rsidTr="008E1BE6">
        <w:trPr>
          <w:trHeight w:val="288"/>
        </w:trPr>
        <w:tc>
          <w:tcPr>
            <w:tcW w:w="1274" w:type="dxa"/>
            <w:noWrap/>
            <w:hideMark/>
          </w:tcPr>
          <w:p w14:paraId="506D4D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1558</w:t>
            </w:r>
          </w:p>
        </w:tc>
        <w:tc>
          <w:tcPr>
            <w:tcW w:w="8214" w:type="dxa"/>
            <w:noWrap/>
            <w:hideMark/>
          </w:tcPr>
          <w:p w14:paraId="0C3B04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w:t>
            </w:r>
          </w:p>
        </w:tc>
      </w:tr>
      <w:tr w:rsidR="00EF4F58" w:rsidRPr="008A4448" w14:paraId="0103BBD6" w14:textId="77777777" w:rsidTr="008E1BE6">
        <w:trPr>
          <w:trHeight w:val="288"/>
        </w:trPr>
        <w:tc>
          <w:tcPr>
            <w:tcW w:w="1274" w:type="dxa"/>
            <w:noWrap/>
            <w:hideMark/>
          </w:tcPr>
          <w:p w14:paraId="2322B8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1559</w:t>
            </w:r>
          </w:p>
        </w:tc>
        <w:tc>
          <w:tcPr>
            <w:tcW w:w="8214" w:type="dxa"/>
            <w:noWrap/>
            <w:hideMark/>
          </w:tcPr>
          <w:p w14:paraId="061F7C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 PENTOXIDE</w:t>
            </w:r>
          </w:p>
        </w:tc>
      </w:tr>
      <w:tr w:rsidR="00EF4F58" w:rsidRPr="008A4448" w14:paraId="7E514E8D" w14:textId="77777777" w:rsidTr="008E1BE6">
        <w:trPr>
          <w:trHeight w:val="288"/>
        </w:trPr>
        <w:tc>
          <w:tcPr>
            <w:tcW w:w="1274" w:type="dxa"/>
            <w:noWrap/>
            <w:hideMark/>
          </w:tcPr>
          <w:p w14:paraId="0749C1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1560</w:t>
            </w:r>
          </w:p>
        </w:tc>
        <w:tc>
          <w:tcPr>
            <w:tcW w:w="8214" w:type="dxa"/>
            <w:noWrap/>
            <w:hideMark/>
          </w:tcPr>
          <w:p w14:paraId="339BE2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 TRICHLORIDE</w:t>
            </w:r>
          </w:p>
        </w:tc>
      </w:tr>
      <w:tr w:rsidR="00EF4F58" w:rsidRPr="008A4448" w14:paraId="5D94A1D8" w14:textId="77777777" w:rsidTr="008E1BE6">
        <w:trPr>
          <w:trHeight w:val="288"/>
        </w:trPr>
        <w:tc>
          <w:tcPr>
            <w:tcW w:w="1274" w:type="dxa"/>
            <w:noWrap/>
            <w:hideMark/>
          </w:tcPr>
          <w:p w14:paraId="103F71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1561</w:t>
            </w:r>
          </w:p>
        </w:tc>
        <w:tc>
          <w:tcPr>
            <w:tcW w:w="8214" w:type="dxa"/>
            <w:noWrap/>
            <w:hideMark/>
          </w:tcPr>
          <w:p w14:paraId="6CF3BC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 TRIOXIDE</w:t>
            </w:r>
          </w:p>
        </w:tc>
      </w:tr>
      <w:tr w:rsidR="00EF4F58" w:rsidRPr="008A4448" w14:paraId="100A2399" w14:textId="77777777" w:rsidTr="008E1BE6">
        <w:trPr>
          <w:trHeight w:val="288"/>
        </w:trPr>
        <w:tc>
          <w:tcPr>
            <w:tcW w:w="1274" w:type="dxa"/>
            <w:noWrap/>
            <w:hideMark/>
          </w:tcPr>
          <w:p w14:paraId="2A11BF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1562</w:t>
            </w:r>
          </w:p>
        </w:tc>
        <w:tc>
          <w:tcPr>
            <w:tcW w:w="8214" w:type="dxa"/>
            <w:noWrap/>
            <w:hideMark/>
          </w:tcPr>
          <w:p w14:paraId="05F7D7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ARSENICAL DUST</w:t>
            </w:r>
          </w:p>
        </w:tc>
      </w:tr>
      <w:tr w:rsidR="00EF4F58" w:rsidRPr="008A4448" w14:paraId="33856A1E" w14:textId="77777777" w:rsidTr="008E1BE6">
        <w:trPr>
          <w:trHeight w:val="288"/>
        </w:trPr>
        <w:tc>
          <w:tcPr>
            <w:tcW w:w="1274" w:type="dxa"/>
            <w:noWrap/>
            <w:hideMark/>
          </w:tcPr>
          <w:p w14:paraId="70045A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1564</w:t>
            </w:r>
          </w:p>
        </w:tc>
        <w:tc>
          <w:tcPr>
            <w:tcW w:w="8214" w:type="dxa"/>
            <w:noWrap/>
            <w:hideMark/>
          </w:tcPr>
          <w:p w14:paraId="7211E4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COMPOUND, N.O.S.</w:t>
            </w:r>
          </w:p>
        </w:tc>
      </w:tr>
      <w:tr w:rsidR="00EF4F58" w:rsidRPr="008A4448" w14:paraId="31FFD8E6" w14:textId="77777777" w:rsidTr="008E1BE6">
        <w:trPr>
          <w:trHeight w:val="288"/>
        </w:trPr>
        <w:tc>
          <w:tcPr>
            <w:tcW w:w="1274" w:type="dxa"/>
            <w:noWrap/>
            <w:hideMark/>
          </w:tcPr>
          <w:p w14:paraId="2044E2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1565</w:t>
            </w:r>
          </w:p>
        </w:tc>
        <w:tc>
          <w:tcPr>
            <w:tcW w:w="8214" w:type="dxa"/>
            <w:noWrap/>
            <w:hideMark/>
          </w:tcPr>
          <w:p w14:paraId="0DB348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CYANIDE</w:t>
            </w:r>
          </w:p>
        </w:tc>
      </w:tr>
      <w:tr w:rsidR="00EF4F58" w:rsidRPr="008A4448" w14:paraId="60BE703F" w14:textId="77777777" w:rsidTr="008E1BE6">
        <w:trPr>
          <w:trHeight w:val="288"/>
        </w:trPr>
        <w:tc>
          <w:tcPr>
            <w:tcW w:w="1274" w:type="dxa"/>
            <w:noWrap/>
            <w:hideMark/>
          </w:tcPr>
          <w:p w14:paraId="3F30BE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1566</w:t>
            </w:r>
          </w:p>
        </w:tc>
        <w:tc>
          <w:tcPr>
            <w:tcW w:w="8214" w:type="dxa"/>
            <w:noWrap/>
            <w:hideMark/>
          </w:tcPr>
          <w:p w14:paraId="4C046C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BERYLLIUM COMPOUND, N.O.S.</w:t>
            </w:r>
          </w:p>
        </w:tc>
      </w:tr>
      <w:tr w:rsidR="00EF4F58" w:rsidRPr="008A4448" w14:paraId="265A2843" w14:textId="77777777" w:rsidTr="008E1BE6">
        <w:trPr>
          <w:trHeight w:val="288"/>
        </w:trPr>
        <w:tc>
          <w:tcPr>
            <w:tcW w:w="1274" w:type="dxa"/>
            <w:noWrap/>
            <w:hideMark/>
          </w:tcPr>
          <w:p w14:paraId="04E504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1567</w:t>
            </w:r>
          </w:p>
        </w:tc>
        <w:tc>
          <w:tcPr>
            <w:tcW w:w="8214" w:type="dxa"/>
            <w:noWrap/>
            <w:hideMark/>
          </w:tcPr>
          <w:p w14:paraId="60F4B1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BERYLLIUM POWDER</w:t>
            </w:r>
          </w:p>
        </w:tc>
      </w:tr>
      <w:tr w:rsidR="00EF4F58" w:rsidRPr="008A4448" w14:paraId="176BB0BE" w14:textId="77777777" w:rsidTr="008E1BE6">
        <w:trPr>
          <w:trHeight w:val="288"/>
        </w:trPr>
        <w:tc>
          <w:tcPr>
            <w:tcW w:w="1274" w:type="dxa"/>
            <w:noWrap/>
            <w:hideMark/>
          </w:tcPr>
          <w:p w14:paraId="6BC76C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1569</w:t>
            </w:r>
          </w:p>
        </w:tc>
        <w:tc>
          <w:tcPr>
            <w:tcW w:w="8214" w:type="dxa"/>
            <w:noWrap/>
            <w:hideMark/>
          </w:tcPr>
          <w:p w14:paraId="5C9691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BROMOACETONE</w:t>
            </w:r>
          </w:p>
        </w:tc>
      </w:tr>
      <w:tr w:rsidR="00EF4F58" w:rsidRPr="008A4448" w14:paraId="2A2FFC84" w14:textId="77777777" w:rsidTr="008E1BE6">
        <w:trPr>
          <w:trHeight w:val="288"/>
        </w:trPr>
        <w:tc>
          <w:tcPr>
            <w:tcW w:w="1274" w:type="dxa"/>
            <w:noWrap/>
            <w:hideMark/>
          </w:tcPr>
          <w:p w14:paraId="196818F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1570</w:t>
            </w:r>
          </w:p>
        </w:tc>
        <w:tc>
          <w:tcPr>
            <w:tcW w:w="8214" w:type="dxa"/>
            <w:noWrap/>
            <w:hideMark/>
          </w:tcPr>
          <w:p w14:paraId="499312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BRUCINE</w:t>
            </w:r>
          </w:p>
        </w:tc>
      </w:tr>
      <w:tr w:rsidR="00EF4F58" w:rsidRPr="008A4448" w14:paraId="6BE60EE6" w14:textId="77777777" w:rsidTr="008E1BE6">
        <w:trPr>
          <w:trHeight w:val="288"/>
        </w:trPr>
        <w:tc>
          <w:tcPr>
            <w:tcW w:w="1274" w:type="dxa"/>
            <w:noWrap/>
            <w:hideMark/>
          </w:tcPr>
          <w:p w14:paraId="0DF710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1571</w:t>
            </w:r>
          </w:p>
        </w:tc>
        <w:tc>
          <w:tcPr>
            <w:tcW w:w="8214" w:type="dxa"/>
            <w:noWrap/>
            <w:hideMark/>
          </w:tcPr>
          <w:p w14:paraId="5A4388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AZIDE, WETTED with not less than 50% water, by mass</w:t>
            </w:r>
          </w:p>
        </w:tc>
      </w:tr>
      <w:tr w:rsidR="00EF4F58" w:rsidRPr="008A4448" w14:paraId="3008403E" w14:textId="77777777" w:rsidTr="008E1BE6">
        <w:trPr>
          <w:trHeight w:val="288"/>
        </w:trPr>
        <w:tc>
          <w:tcPr>
            <w:tcW w:w="1274" w:type="dxa"/>
            <w:noWrap/>
            <w:hideMark/>
          </w:tcPr>
          <w:p w14:paraId="73D689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1572</w:t>
            </w:r>
          </w:p>
        </w:tc>
        <w:tc>
          <w:tcPr>
            <w:tcW w:w="8214" w:type="dxa"/>
            <w:noWrap/>
            <w:hideMark/>
          </w:tcPr>
          <w:p w14:paraId="086544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CACODYLIC ACID</w:t>
            </w:r>
          </w:p>
        </w:tc>
      </w:tr>
      <w:tr w:rsidR="00EF4F58" w:rsidRPr="008A4448" w14:paraId="38BCC2E1" w14:textId="77777777" w:rsidTr="008E1BE6">
        <w:trPr>
          <w:trHeight w:val="288"/>
        </w:trPr>
        <w:tc>
          <w:tcPr>
            <w:tcW w:w="1274" w:type="dxa"/>
            <w:noWrap/>
            <w:hideMark/>
          </w:tcPr>
          <w:p w14:paraId="479568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1573</w:t>
            </w:r>
          </w:p>
        </w:tc>
        <w:tc>
          <w:tcPr>
            <w:tcW w:w="8214" w:type="dxa"/>
            <w:noWrap/>
            <w:hideMark/>
          </w:tcPr>
          <w:p w14:paraId="49D62E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ARSENATE</w:t>
            </w:r>
          </w:p>
        </w:tc>
      </w:tr>
      <w:tr w:rsidR="00EF4F58" w:rsidRPr="008A4448" w14:paraId="3A8C8AF5" w14:textId="77777777" w:rsidTr="008E1BE6">
        <w:trPr>
          <w:trHeight w:val="288"/>
        </w:trPr>
        <w:tc>
          <w:tcPr>
            <w:tcW w:w="1274" w:type="dxa"/>
            <w:noWrap/>
            <w:hideMark/>
          </w:tcPr>
          <w:p w14:paraId="3C8D14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1574</w:t>
            </w:r>
          </w:p>
        </w:tc>
        <w:tc>
          <w:tcPr>
            <w:tcW w:w="8214" w:type="dxa"/>
            <w:noWrap/>
            <w:hideMark/>
          </w:tcPr>
          <w:p w14:paraId="0B5AEE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ARSENATE AND CALCIUM ARSENITE MIXTURE, SOLID</w:t>
            </w:r>
          </w:p>
        </w:tc>
      </w:tr>
      <w:tr w:rsidR="00EF4F58" w:rsidRPr="008A4448" w14:paraId="62F7B9CB" w14:textId="77777777" w:rsidTr="008E1BE6">
        <w:trPr>
          <w:trHeight w:val="288"/>
        </w:trPr>
        <w:tc>
          <w:tcPr>
            <w:tcW w:w="1274" w:type="dxa"/>
            <w:noWrap/>
            <w:hideMark/>
          </w:tcPr>
          <w:p w14:paraId="3CBBAD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1575</w:t>
            </w:r>
          </w:p>
        </w:tc>
        <w:tc>
          <w:tcPr>
            <w:tcW w:w="8214" w:type="dxa"/>
            <w:noWrap/>
            <w:hideMark/>
          </w:tcPr>
          <w:p w14:paraId="070842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CYANIDE</w:t>
            </w:r>
          </w:p>
        </w:tc>
      </w:tr>
      <w:tr w:rsidR="00EF4F58" w:rsidRPr="008A4448" w14:paraId="6283A43D" w14:textId="77777777" w:rsidTr="008E1BE6">
        <w:trPr>
          <w:trHeight w:val="288"/>
        </w:trPr>
        <w:tc>
          <w:tcPr>
            <w:tcW w:w="1274" w:type="dxa"/>
            <w:noWrap/>
            <w:hideMark/>
          </w:tcPr>
          <w:p w14:paraId="549F7C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1577</w:t>
            </w:r>
          </w:p>
        </w:tc>
        <w:tc>
          <w:tcPr>
            <w:tcW w:w="8214" w:type="dxa"/>
            <w:noWrap/>
            <w:hideMark/>
          </w:tcPr>
          <w:p w14:paraId="056DDB5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CHLORODINITROBENZENES, LIQUID</w:t>
            </w:r>
          </w:p>
        </w:tc>
      </w:tr>
      <w:tr w:rsidR="00EF4F58" w:rsidRPr="008A4448" w14:paraId="73C459E3" w14:textId="77777777" w:rsidTr="008E1BE6">
        <w:trPr>
          <w:trHeight w:val="288"/>
        </w:trPr>
        <w:tc>
          <w:tcPr>
            <w:tcW w:w="1274" w:type="dxa"/>
            <w:noWrap/>
            <w:hideMark/>
          </w:tcPr>
          <w:p w14:paraId="6F40B4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1578</w:t>
            </w:r>
          </w:p>
        </w:tc>
        <w:tc>
          <w:tcPr>
            <w:tcW w:w="8214" w:type="dxa"/>
            <w:noWrap/>
            <w:hideMark/>
          </w:tcPr>
          <w:p w14:paraId="206C3F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CHLORONITROBENZENES, SOLID</w:t>
            </w:r>
          </w:p>
        </w:tc>
      </w:tr>
      <w:tr w:rsidR="00EF4F58" w:rsidRPr="008A4448" w14:paraId="19337C85" w14:textId="77777777" w:rsidTr="008E1BE6">
        <w:trPr>
          <w:trHeight w:val="288"/>
        </w:trPr>
        <w:tc>
          <w:tcPr>
            <w:tcW w:w="1274" w:type="dxa"/>
            <w:noWrap/>
            <w:hideMark/>
          </w:tcPr>
          <w:p w14:paraId="4EB944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1579</w:t>
            </w:r>
          </w:p>
        </w:tc>
        <w:tc>
          <w:tcPr>
            <w:tcW w:w="8214" w:type="dxa"/>
            <w:noWrap/>
            <w:hideMark/>
          </w:tcPr>
          <w:p w14:paraId="3478CB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4-CHLORO-o-TOLUIDINE HYDROCHLORIDE, SOLID</w:t>
            </w:r>
          </w:p>
        </w:tc>
      </w:tr>
      <w:tr w:rsidR="00EF4F58" w:rsidRPr="008A4448" w14:paraId="0F628A2B" w14:textId="77777777" w:rsidTr="008E1BE6">
        <w:trPr>
          <w:trHeight w:val="288"/>
        </w:trPr>
        <w:tc>
          <w:tcPr>
            <w:tcW w:w="1274" w:type="dxa"/>
            <w:noWrap/>
            <w:hideMark/>
          </w:tcPr>
          <w:p w14:paraId="673CA9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1580</w:t>
            </w:r>
          </w:p>
        </w:tc>
        <w:tc>
          <w:tcPr>
            <w:tcW w:w="8214" w:type="dxa"/>
            <w:noWrap/>
            <w:hideMark/>
          </w:tcPr>
          <w:p w14:paraId="1D48DD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CHLOROPICRIN</w:t>
            </w:r>
          </w:p>
        </w:tc>
      </w:tr>
      <w:tr w:rsidR="00EF4F58" w:rsidRPr="008A4448" w14:paraId="6591D0FD" w14:textId="77777777" w:rsidTr="008E1BE6">
        <w:trPr>
          <w:trHeight w:val="288"/>
        </w:trPr>
        <w:tc>
          <w:tcPr>
            <w:tcW w:w="1274" w:type="dxa"/>
            <w:noWrap/>
            <w:hideMark/>
          </w:tcPr>
          <w:p w14:paraId="525B4D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1581</w:t>
            </w:r>
          </w:p>
        </w:tc>
        <w:tc>
          <w:tcPr>
            <w:tcW w:w="8214" w:type="dxa"/>
            <w:noWrap/>
            <w:hideMark/>
          </w:tcPr>
          <w:p w14:paraId="13BD70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CHLOROPICRIN AND METHYL BROMIDE MIXTURE with more than 2% chloropicrin</w:t>
            </w:r>
          </w:p>
        </w:tc>
      </w:tr>
      <w:tr w:rsidR="00EF4F58" w:rsidRPr="008A4448" w14:paraId="6AD1E002" w14:textId="77777777" w:rsidTr="008E1BE6">
        <w:trPr>
          <w:trHeight w:val="288"/>
        </w:trPr>
        <w:tc>
          <w:tcPr>
            <w:tcW w:w="1274" w:type="dxa"/>
            <w:noWrap/>
            <w:hideMark/>
          </w:tcPr>
          <w:p w14:paraId="260B68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1582</w:t>
            </w:r>
          </w:p>
        </w:tc>
        <w:tc>
          <w:tcPr>
            <w:tcW w:w="8214" w:type="dxa"/>
            <w:noWrap/>
            <w:hideMark/>
          </w:tcPr>
          <w:p w14:paraId="1EBD9A3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CHLOROPICRIN AND METHYL CHLORIDE MIXTURE</w:t>
            </w:r>
          </w:p>
        </w:tc>
      </w:tr>
      <w:tr w:rsidR="00EF4F58" w:rsidRPr="008A4448" w14:paraId="43B2AB8F" w14:textId="77777777" w:rsidTr="008E1BE6">
        <w:trPr>
          <w:trHeight w:val="288"/>
        </w:trPr>
        <w:tc>
          <w:tcPr>
            <w:tcW w:w="1274" w:type="dxa"/>
            <w:noWrap/>
            <w:hideMark/>
          </w:tcPr>
          <w:p w14:paraId="108B97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1583</w:t>
            </w:r>
          </w:p>
        </w:tc>
        <w:tc>
          <w:tcPr>
            <w:tcW w:w="8214" w:type="dxa"/>
            <w:noWrap/>
            <w:hideMark/>
          </w:tcPr>
          <w:p w14:paraId="56317D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CHLOROPICRIN MIXTURE, N.O.S.</w:t>
            </w:r>
          </w:p>
        </w:tc>
      </w:tr>
      <w:tr w:rsidR="00EF4F58" w:rsidRPr="008A4448" w14:paraId="6D2FC790" w14:textId="77777777" w:rsidTr="008E1BE6">
        <w:trPr>
          <w:trHeight w:val="288"/>
        </w:trPr>
        <w:tc>
          <w:tcPr>
            <w:tcW w:w="1274" w:type="dxa"/>
            <w:noWrap/>
            <w:hideMark/>
          </w:tcPr>
          <w:p w14:paraId="386C61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1585</w:t>
            </w:r>
          </w:p>
        </w:tc>
        <w:tc>
          <w:tcPr>
            <w:tcW w:w="8214" w:type="dxa"/>
            <w:noWrap/>
            <w:hideMark/>
          </w:tcPr>
          <w:p w14:paraId="30DB6E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COPPER ACETOARSENITE</w:t>
            </w:r>
          </w:p>
        </w:tc>
      </w:tr>
      <w:tr w:rsidR="00EF4F58" w:rsidRPr="008A4448" w14:paraId="6EF5DEAD" w14:textId="77777777" w:rsidTr="008E1BE6">
        <w:trPr>
          <w:trHeight w:val="288"/>
        </w:trPr>
        <w:tc>
          <w:tcPr>
            <w:tcW w:w="1274" w:type="dxa"/>
            <w:noWrap/>
            <w:hideMark/>
          </w:tcPr>
          <w:p w14:paraId="5D07DE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1586</w:t>
            </w:r>
          </w:p>
        </w:tc>
        <w:tc>
          <w:tcPr>
            <w:tcW w:w="8214" w:type="dxa"/>
            <w:noWrap/>
            <w:hideMark/>
          </w:tcPr>
          <w:p w14:paraId="11F13E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COPPER ARSENITE</w:t>
            </w:r>
          </w:p>
        </w:tc>
      </w:tr>
      <w:tr w:rsidR="00EF4F58" w:rsidRPr="008A4448" w14:paraId="1595FB09" w14:textId="77777777" w:rsidTr="008E1BE6">
        <w:trPr>
          <w:trHeight w:val="288"/>
        </w:trPr>
        <w:tc>
          <w:tcPr>
            <w:tcW w:w="1274" w:type="dxa"/>
            <w:noWrap/>
            <w:hideMark/>
          </w:tcPr>
          <w:p w14:paraId="696C7A5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1587</w:t>
            </w:r>
          </w:p>
        </w:tc>
        <w:tc>
          <w:tcPr>
            <w:tcW w:w="8214" w:type="dxa"/>
            <w:noWrap/>
            <w:hideMark/>
          </w:tcPr>
          <w:p w14:paraId="019D96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COPPER CYANIDE</w:t>
            </w:r>
          </w:p>
        </w:tc>
      </w:tr>
      <w:tr w:rsidR="00EF4F58" w:rsidRPr="008A4448" w14:paraId="273B7865" w14:textId="77777777" w:rsidTr="008E1BE6">
        <w:trPr>
          <w:trHeight w:val="288"/>
        </w:trPr>
        <w:tc>
          <w:tcPr>
            <w:tcW w:w="1274" w:type="dxa"/>
            <w:noWrap/>
            <w:hideMark/>
          </w:tcPr>
          <w:p w14:paraId="35CC49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1588</w:t>
            </w:r>
          </w:p>
        </w:tc>
        <w:tc>
          <w:tcPr>
            <w:tcW w:w="8214" w:type="dxa"/>
            <w:noWrap/>
            <w:hideMark/>
          </w:tcPr>
          <w:p w14:paraId="793953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CYANIDES, INORGANIC, SOLID, N.O.S.</w:t>
            </w:r>
          </w:p>
        </w:tc>
      </w:tr>
      <w:tr w:rsidR="00EF4F58" w:rsidRPr="008A4448" w14:paraId="2505A648" w14:textId="77777777" w:rsidTr="008E1BE6">
        <w:trPr>
          <w:trHeight w:val="288"/>
        </w:trPr>
        <w:tc>
          <w:tcPr>
            <w:tcW w:w="1274" w:type="dxa"/>
            <w:noWrap/>
            <w:hideMark/>
          </w:tcPr>
          <w:p w14:paraId="2F8692B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1589</w:t>
            </w:r>
          </w:p>
        </w:tc>
        <w:tc>
          <w:tcPr>
            <w:tcW w:w="8214" w:type="dxa"/>
            <w:noWrap/>
            <w:hideMark/>
          </w:tcPr>
          <w:p w14:paraId="58B7FA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CYANOGEN CHLORIDE, STABILIZED</w:t>
            </w:r>
          </w:p>
        </w:tc>
      </w:tr>
      <w:tr w:rsidR="00EF4F58" w:rsidRPr="008A4448" w14:paraId="64E11128" w14:textId="77777777" w:rsidTr="008E1BE6">
        <w:trPr>
          <w:trHeight w:val="288"/>
        </w:trPr>
        <w:tc>
          <w:tcPr>
            <w:tcW w:w="1274" w:type="dxa"/>
            <w:noWrap/>
            <w:hideMark/>
          </w:tcPr>
          <w:p w14:paraId="64C8DD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1590</w:t>
            </w:r>
          </w:p>
        </w:tc>
        <w:tc>
          <w:tcPr>
            <w:tcW w:w="8214" w:type="dxa"/>
            <w:noWrap/>
            <w:hideMark/>
          </w:tcPr>
          <w:p w14:paraId="08E218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DICHLOROANILINES, LIQUID</w:t>
            </w:r>
          </w:p>
        </w:tc>
      </w:tr>
      <w:tr w:rsidR="00EF4F58" w:rsidRPr="008A4448" w14:paraId="319362CF" w14:textId="77777777" w:rsidTr="008E1BE6">
        <w:trPr>
          <w:trHeight w:val="288"/>
        </w:trPr>
        <w:tc>
          <w:tcPr>
            <w:tcW w:w="1274" w:type="dxa"/>
            <w:noWrap/>
            <w:hideMark/>
          </w:tcPr>
          <w:p w14:paraId="295C05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1591</w:t>
            </w:r>
          </w:p>
        </w:tc>
        <w:tc>
          <w:tcPr>
            <w:tcW w:w="8214" w:type="dxa"/>
            <w:noWrap/>
            <w:hideMark/>
          </w:tcPr>
          <w:p w14:paraId="4A581E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o-DICHLOROBENZENE</w:t>
            </w:r>
          </w:p>
        </w:tc>
      </w:tr>
      <w:tr w:rsidR="00EF4F58" w:rsidRPr="008A4448" w14:paraId="33764378" w14:textId="77777777" w:rsidTr="008E1BE6">
        <w:trPr>
          <w:trHeight w:val="288"/>
        </w:trPr>
        <w:tc>
          <w:tcPr>
            <w:tcW w:w="1274" w:type="dxa"/>
            <w:noWrap/>
            <w:hideMark/>
          </w:tcPr>
          <w:p w14:paraId="7E426F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1593</w:t>
            </w:r>
          </w:p>
        </w:tc>
        <w:tc>
          <w:tcPr>
            <w:tcW w:w="8214" w:type="dxa"/>
            <w:noWrap/>
            <w:hideMark/>
          </w:tcPr>
          <w:p w14:paraId="55C2F6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DICHLOROMETHANE</w:t>
            </w:r>
          </w:p>
        </w:tc>
      </w:tr>
      <w:tr w:rsidR="00EF4F58" w:rsidRPr="008A4448" w14:paraId="09F3002A" w14:textId="77777777" w:rsidTr="008E1BE6">
        <w:trPr>
          <w:trHeight w:val="288"/>
        </w:trPr>
        <w:tc>
          <w:tcPr>
            <w:tcW w:w="1274" w:type="dxa"/>
            <w:noWrap/>
            <w:hideMark/>
          </w:tcPr>
          <w:p w14:paraId="5B071F5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1594</w:t>
            </w:r>
          </w:p>
        </w:tc>
        <w:tc>
          <w:tcPr>
            <w:tcW w:w="8214" w:type="dxa"/>
            <w:noWrap/>
            <w:hideMark/>
          </w:tcPr>
          <w:p w14:paraId="3B4966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DIETHYL SULPHATE</w:t>
            </w:r>
          </w:p>
        </w:tc>
      </w:tr>
      <w:tr w:rsidR="00EF4F58" w:rsidRPr="008A4448" w14:paraId="4C2BDF24" w14:textId="77777777" w:rsidTr="008E1BE6">
        <w:trPr>
          <w:trHeight w:val="288"/>
        </w:trPr>
        <w:tc>
          <w:tcPr>
            <w:tcW w:w="1274" w:type="dxa"/>
            <w:noWrap/>
            <w:hideMark/>
          </w:tcPr>
          <w:p w14:paraId="4A59FE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1595</w:t>
            </w:r>
          </w:p>
        </w:tc>
        <w:tc>
          <w:tcPr>
            <w:tcW w:w="8214" w:type="dxa"/>
            <w:noWrap/>
            <w:hideMark/>
          </w:tcPr>
          <w:p w14:paraId="797D04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 SULPHATE</w:t>
            </w:r>
          </w:p>
        </w:tc>
      </w:tr>
      <w:tr w:rsidR="00EF4F58" w:rsidRPr="008A4448" w14:paraId="6567B180" w14:textId="77777777" w:rsidTr="008E1BE6">
        <w:trPr>
          <w:trHeight w:val="288"/>
        </w:trPr>
        <w:tc>
          <w:tcPr>
            <w:tcW w:w="1274" w:type="dxa"/>
            <w:noWrap/>
            <w:hideMark/>
          </w:tcPr>
          <w:p w14:paraId="4A1C34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1596</w:t>
            </w:r>
          </w:p>
        </w:tc>
        <w:tc>
          <w:tcPr>
            <w:tcW w:w="8214" w:type="dxa"/>
            <w:noWrap/>
            <w:hideMark/>
          </w:tcPr>
          <w:p w14:paraId="3708BD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DINITROANILINES</w:t>
            </w:r>
          </w:p>
        </w:tc>
      </w:tr>
      <w:tr w:rsidR="00EF4F58" w:rsidRPr="008A4448" w14:paraId="292778C8" w14:textId="77777777" w:rsidTr="008E1BE6">
        <w:trPr>
          <w:trHeight w:val="288"/>
        </w:trPr>
        <w:tc>
          <w:tcPr>
            <w:tcW w:w="1274" w:type="dxa"/>
            <w:noWrap/>
            <w:hideMark/>
          </w:tcPr>
          <w:p w14:paraId="561177E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1597</w:t>
            </w:r>
          </w:p>
        </w:tc>
        <w:tc>
          <w:tcPr>
            <w:tcW w:w="8214" w:type="dxa"/>
            <w:noWrap/>
            <w:hideMark/>
          </w:tcPr>
          <w:p w14:paraId="7730E0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DINITROBENZENES, LIQUID</w:t>
            </w:r>
          </w:p>
        </w:tc>
      </w:tr>
      <w:tr w:rsidR="00EF4F58" w:rsidRPr="008A4448" w14:paraId="1AE92A33" w14:textId="77777777" w:rsidTr="008E1BE6">
        <w:trPr>
          <w:trHeight w:val="288"/>
        </w:trPr>
        <w:tc>
          <w:tcPr>
            <w:tcW w:w="1274" w:type="dxa"/>
            <w:noWrap/>
            <w:hideMark/>
          </w:tcPr>
          <w:p w14:paraId="6A514B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1598</w:t>
            </w:r>
          </w:p>
        </w:tc>
        <w:tc>
          <w:tcPr>
            <w:tcW w:w="8214" w:type="dxa"/>
            <w:noWrap/>
            <w:hideMark/>
          </w:tcPr>
          <w:p w14:paraId="4BDA90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DINITRO-o-CRESOL</w:t>
            </w:r>
          </w:p>
        </w:tc>
      </w:tr>
      <w:tr w:rsidR="00EF4F58" w:rsidRPr="008A4448" w14:paraId="53482ED3" w14:textId="77777777" w:rsidTr="008E1BE6">
        <w:trPr>
          <w:trHeight w:val="288"/>
        </w:trPr>
        <w:tc>
          <w:tcPr>
            <w:tcW w:w="1274" w:type="dxa"/>
            <w:noWrap/>
            <w:hideMark/>
          </w:tcPr>
          <w:p w14:paraId="7E04B5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1599</w:t>
            </w:r>
          </w:p>
        </w:tc>
        <w:tc>
          <w:tcPr>
            <w:tcW w:w="8214" w:type="dxa"/>
            <w:noWrap/>
            <w:hideMark/>
          </w:tcPr>
          <w:p w14:paraId="15AE1A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DINITROPHENOL SOLUTION</w:t>
            </w:r>
          </w:p>
        </w:tc>
      </w:tr>
      <w:tr w:rsidR="00EF4F58" w:rsidRPr="008A4448" w14:paraId="137EF8FD" w14:textId="77777777" w:rsidTr="008E1BE6">
        <w:trPr>
          <w:trHeight w:val="288"/>
        </w:trPr>
        <w:tc>
          <w:tcPr>
            <w:tcW w:w="1274" w:type="dxa"/>
            <w:noWrap/>
            <w:hideMark/>
          </w:tcPr>
          <w:p w14:paraId="13393F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1600</w:t>
            </w:r>
          </w:p>
        </w:tc>
        <w:tc>
          <w:tcPr>
            <w:tcW w:w="8214" w:type="dxa"/>
            <w:noWrap/>
            <w:hideMark/>
          </w:tcPr>
          <w:p w14:paraId="1645EC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DINITROTOLUENES, MOLTEN</w:t>
            </w:r>
          </w:p>
        </w:tc>
      </w:tr>
      <w:tr w:rsidR="00EF4F58" w:rsidRPr="008A4448" w14:paraId="71C1DB6A" w14:textId="77777777" w:rsidTr="008E1BE6">
        <w:trPr>
          <w:trHeight w:val="288"/>
        </w:trPr>
        <w:tc>
          <w:tcPr>
            <w:tcW w:w="1274" w:type="dxa"/>
            <w:noWrap/>
            <w:hideMark/>
          </w:tcPr>
          <w:p w14:paraId="0922B2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1601</w:t>
            </w:r>
          </w:p>
        </w:tc>
        <w:tc>
          <w:tcPr>
            <w:tcW w:w="8214" w:type="dxa"/>
            <w:noWrap/>
            <w:hideMark/>
          </w:tcPr>
          <w:p w14:paraId="1316EE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DISINFECTANT, SOLID, TOXIC, N.O.S.</w:t>
            </w:r>
          </w:p>
        </w:tc>
      </w:tr>
      <w:tr w:rsidR="00EF4F58" w:rsidRPr="008A4448" w14:paraId="4A6915C6" w14:textId="77777777" w:rsidTr="008E1BE6">
        <w:trPr>
          <w:trHeight w:val="288"/>
        </w:trPr>
        <w:tc>
          <w:tcPr>
            <w:tcW w:w="1274" w:type="dxa"/>
            <w:noWrap/>
            <w:hideMark/>
          </w:tcPr>
          <w:p w14:paraId="350B55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1602</w:t>
            </w:r>
          </w:p>
        </w:tc>
        <w:tc>
          <w:tcPr>
            <w:tcW w:w="8214" w:type="dxa"/>
            <w:noWrap/>
            <w:hideMark/>
          </w:tcPr>
          <w:p w14:paraId="0EE035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DYE, LIQUID, TOXIC, N.O.S. or DYE INTERMEDIATE, LIQUID, TOXIC, N.O.S.</w:t>
            </w:r>
          </w:p>
        </w:tc>
      </w:tr>
      <w:tr w:rsidR="00EF4F58" w:rsidRPr="008A4448" w14:paraId="525DE095" w14:textId="77777777" w:rsidTr="008E1BE6">
        <w:trPr>
          <w:trHeight w:val="288"/>
        </w:trPr>
        <w:tc>
          <w:tcPr>
            <w:tcW w:w="1274" w:type="dxa"/>
            <w:noWrap/>
            <w:hideMark/>
          </w:tcPr>
          <w:p w14:paraId="3C7528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1603</w:t>
            </w:r>
          </w:p>
        </w:tc>
        <w:tc>
          <w:tcPr>
            <w:tcW w:w="8214" w:type="dxa"/>
            <w:noWrap/>
            <w:hideMark/>
          </w:tcPr>
          <w:p w14:paraId="7590E2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BROMOACETATE</w:t>
            </w:r>
          </w:p>
        </w:tc>
      </w:tr>
      <w:tr w:rsidR="00EF4F58" w:rsidRPr="008A4448" w14:paraId="42A6A3BD" w14:textId="77777777" w:rsidTr="008E1BE6">
        <w:trPr>
          <w:trHeight w:val="288"/>
        </w:trPr>
        <w:tc>
          <w:tcPr>
            <w:tcW w:w="1274" w:type="dxa"/>
            <w:noWrap/>
            <w:hideMark/>
          </w:tcPr>
          <w:p w14:paraId="767D89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1604</w:t>
            </w:r>
          </w:p>
        </w:tc>
        <w:tc>
          <w:tcPr>
            <w:tcW w:w="8214" w:type="dxa"/>
            <w:noWrap/>
            <w:hideMark/>
          </w:tcPr>
          <w:p w14:paraId="49043D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ETHYLENEDIAMINE</w:t>
            </w:r>
          </w:p>
        </w:tc>
      </w:tr>
      <w:tr w:rsidR="00EF4F58" w:rsidRPr="008A4448" w14:paraId="277269FE" w14:textId="77777777" w:rsidTr="008E1BE6">
        <w:trPr>
          <w:trHeight w:val="288"/>
        </w:trPr>
        <w:tc>
          <w:tcPr>
            <w:tcW w:w="1274" w:type="dxa"/>
            <w:noWrap/>
            <w:hideMark/>
          </w:tcPr>
          <w:p w14:paraId="0DE474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1605</w:t>
            </w:r>
          </w:p>
        </w:tc>
        <w:tc>
          <w:tcPr>
            <w:tcW w:w="8214" w:type="dxa"/>
            <w:noWrap/>
            <w:hideMark/>
          </w:tcPr>
          <w:p w14:paraId="104AFA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DIBROMIDE</w:t>
            </w:r>
          </w:p>
        </w:tc>
      </w:tr>
      <w:tr w:rsidR="00EF4F58" w:rsidRPr="008A4448" w14:paraId="24F25ACB" w14:textId="77777777" w:rsidTr="008E1BE6">
        <w:trPr>
          <w:trHeight w:val="288"/>
        </w:trPr>
        <w:tc>
          <w:tcPr>
            <w:tcW w:w="1274" w:type="dxa"/>
            <w:noWrap/>
            <w:hideMark/>
          </w:tcPr>
          <w:p w14:paraId="6B590A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1606</w:t>
            </w:r>
          </w:p>
        </w:tc>
        <w:tc>
          <w:tcPr>
            <w:tcW w:w="8214" w:type="dxa"/>
            <w:noWrap/>
            <w:hideMark/>
          </w:tcPr>
          <w:p w14:paraId="51EDA5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FERRIC ARSENATE</w:t>
            </w:r>
          </w:p>
        </w:tc>
      </w:tr>
      <w:tr w:rsidR="00EF4F58" w:rsidRPr="008A4448" w14:paraId="35A6253F" w14:textId="77777777" w:rsidTr="008E1BE6">
        <w:trPr>
          <w:trHeight w:val="288"/>
        </w:trPr>
        <w:tc>
          <w:tcPr>
            <w:tcW w:w="1274" w:type="dxa"/>
            <w:noWrap/>
            <w:hideMark/>
          </w:tcPr>
          <w:p w14:paraId="0091E1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1607</w:t>
            </w:r>
          </w:p>
        </w:tc>
        <w:tc>
          <w:tcPr>
            <w:tcW w:w="8214" w:type="dxa"/>
            <w:noWrap/>
            <w:hideMark/>
          </w:tcPr>
          <w:p w14:paraId="77954C8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FERRIC ARSENITE</w:t>
            </w:r>
          </w:p>
        </w:tc>
      </w:tr>
      <w:tr w:rsidR="00EF4F58" w:rsidRPr="008A4448" w14:paraId="0F2E7E13" w14:textId="77777777" w:rsidTr="008E1BE6">
        <w:trPr>
          <w:trHeight w:val="288"/>
        </w:trPr>
        <w:tc>
          <w:tcPr>
            <w:tcW w:w="1274" w:type="dxa"/>
            <w:noWrap/>
            <w:hideMark/>
          </w:tcPr>
          <w:p w14:paraId="41EFC2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1608</w:t>
            </w:r>
          </w:p>
        </w:tc>
        <w:tc>
          <w:tcPr>
            <w:tcW w:w="8214" w:type="dxa"/>
            <w:noWrap/>
            <w:hideMark/>
          </w:tcPr>
          <w:p w14:paraId="2604549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FERROUS ARSENATE</w:t>
            </w:r>
          </w:p>
        </w:tc>
      </w:tr>
      <w:tr w:rsidR="00EF4F58" w:rsidRPr="008A4448" w14:paraId="3C88DDC8" w14:textId="77777777" w:rsidTr="008E1BE6">
        <w:trPr>
          <w:trHeight w:val="288"/>
        </w:trPr>
        <w:tc>
          <w:tcPr>
            <w:tcW w:w="1274" w:type="dxa"/>
            <w:noWrap/>
            <w:hideMark/>
          </w:tcPr>
          <w:p w14:paraId="05A768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1611</w:t>
            </w:r>
          </w:p>
        </w:tc>
        <w:tc>
          <w:tcPr>
            <w:tcW w:w="8214" w:type="dxa"/>
            <w:noWrap/>
            <w:hideMark/>
          </w:tcPr>
          <w:p w14:paraId="02601E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HEXAETHYL TETRAPHOSPHATE</w:t>
            </w:r>
          </w:p>
        </w:tc>
      </w:tr>
      <w:tr w:rsidR="00EF4F58" w:rsidRPr="008A4448" w14:paraId="09FA0682" w14:textId="77777777" w:rsidTr="008E1BE6">
        <w:trPr>
          <w:trHeight w:val="288"/>
        </w:trPr>
        <w:tc>
          <w:tcPr>
            <w:tcW w:w="1274" w:type="dxa"/>
            <w:noWrap/>
            <w:hideMark/>
          </w:tcPr>
          <w:p w14:paraId="69B10B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1612</w:t>
            </w:r>
          </w:p>
        </w:tc>
        <w:tc>
          <w:tcPr>
            <w:tcW w:w="8214" w:type="dxa"/>
            <w:noWrap/>
            <w:hideMark/>
          </w:tcPr>
          <w:p w14:paraId="480BDB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HEXAETHYL TETRAPHOSPHATE AND COMPRESSED GAS MIXTURE</w:t>
            </w:r>
          </w:p>
        </w:tc>
      </w:tr>
      <w:tr w:rsidR="00EF4F58" w:rsidRPr="008A4448" w14:paraId="126F8013" w14:textId="77777777" w:rsidTr="008E1BE6">
        <w:trPr>
          <w:trHeight w:val="288"/>
        </w:trPr>
        <w:tc>
          <w:tcPr>
            <w:tcW w:w="1274" w:type="dxa"/>
            <w:noWrap/>
            <w:hideMark/>
          </w:tcPr>
          <w:p w14:paraId="57D84D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1613</w:t>
            </w:r>
          </w:p>
        </w:tc>
        <w:tc>
          <w:tcPr>
            <w:tcW w:w="8214" w:type="dxa"/>
            <w:noWrap/>
            <w:hideMark/>
          </w:tcPr>
          <w:p w14:paraId="202A50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HYDROCYANIC ACID, AQUEOUS SOLUTION (HYDROGEN CYANIDE, AQUEOUS SOLUTION) with not more than 20% hydrogen cyanide</w:t>
            </w:r>
          </w:p>
        </w:tc>
      </w:tr>
      <w:tr w:rsidR="00EF4F58" w:rsidRPr="008A4448" w14:paraId="3B31B25C" w14:textId="77777777" w:rsidTr="008E1BE6">
        <w:trPr>
          <w:trHeight w:val="288"/>
        </w:trPr>
        <w:tc>
          <w:tcPr>
            <w:tcW w:w="1274" w:type="dxa"/>
            <w:noWrap/>
            <w:hideMark/>
          </w:tcPr>
          <w:p w14:paraId="5A9102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1614</w:t>
            </w:r>
          </w:p>
        </w:tc>
        <w:tc>
          <w:tcPr>
            <w:tcW w:w="8214" w:type="dxa"/>
            <w:noWrap/>
            <w:hideMark/>
          </w:tcPr>
          <w:p w14:paraId="081C27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CYANIDE, STABILIZED, containing less than 3% water and absorbed in a porous inert material</w:t>
            </w:r>
          </w:p>
        </w:tc>
      </w:tr>
      <w:tr w:rsidR="00EF4F58" w:rsidRPr="008A4448" w14:paraId="39556A10" w14:textId="77777777" w:rsidTr="008E1BE6">
        <w:trPr>
          <w:trHeight w:val="288"/>
        </w:trPr>
        <w:tc>
          <w:tcPr>
            <w:tcW w:w="1274" w:type="dxa"/>
            <w:noWrap/>
            <w:hideMark/>
          </w:tcPr>
          <w:p w14:paraId="7C9436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1616</w:t>
            </w:r>
          </w:p>
        </w:tc>
        <w:tc>
          <w:tcPr>
            <w:tcW w:w="8214" w:type="dxa"/>
            <w:noWrap/>
            <w:hideMark/>
          </w:tcPr>
          <w:p w14:paraId="5D0C3B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ACETATE</w:t>
            </w:r>
          </w:p>
        </w:tc>
      </w:tr>
      <w:tr w:rsidR="00EF4F58" w:rsidRPr="008A4448" w14:paraId="5AE4CDE9" w14:textId="77777777" w:rsidTr="008E1BE6">
        <w:trPr>
          <w:trHeight w:val="288"/>
        </w:trPr>
        <w:tc>
          <w:tcPr>
            <w:tcW w:w="1274" w:type="dxa"/>
            <w:noWrap/>
            <w:hideMark/>
          </w:tcPr>
          <w:p w14:paraId="1CD2B9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1617</w:t>
            </w:r>
          </w:p>
        </w:tc>
        <w:tc>
          <w:tcPr>
            <w:tcW w:w="8214" w:type="dxa"/>
            <w:noWrap/>
            <w:hideMark/>
          </w:tcPr>
          <w:p w14:paraId="5B22A3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ARSENATES</w:t>
            </w:r>
          </w:p>
        </w:tc>
      </w:tr>
      <w:tr w:rsidR="00EF4F58" w:rsidRPr="008A4448" w14:paraId="05A763D0" w14:textId="77777777" w:rsidTr="008E1BE6">
        <w:trPr>
          <w:trHeight w:val="288"/>
        </w:trPr>
        <w:tc>
          <w:tcPr>
            <w:tcW w:w="1274" w:type="dxa"/>
            <w:noWrap/>
            <w:hideMark/>
          </w:tcPr>
          <w:p w14:paraId="16BC55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1618</w:t>
            </w:r>
          </w:p>
        </w:tc>
        <w:tc>
          <w:tcPr>
            <w:tcW w:w="8214" w:type="dxa"/>
            <w:noWrap/>
            <w:hideMark/>
          </w:tcPr>
          <w:p w14:paraId="5232E5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ARSENITES</w:t>
            </w:r>
          </w:p>
        </w:tc>
      </w:tr>
      <w:tr w:rsidR="00EF4F58" w:rsidRPr="008A4448" w14:paraId="0E7C9E7E" w14:textId="77777777" w:rsidTr="008E1BE6">
        <w:trPr>
          <w:trHeight w:val="288"/>
        </w:trPr>
        <w:tc>
          <w:tcPr>
            <w:tcW w:w="1274" w:type="dxa"/>
            <w:noWrap/>
            <w:hideMark/>
          </w:tcPr>
          <w:p w14:paraId="01ACD0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1620</w:t>
            </w:r>
          </w:p>
        </w:tc>
        <w:tc>
          <w:tcPr>
            <w:tcW w:w="8214" w:type="dxa"/>
            <w:noWrap/>
            <w:hideMark/>
          </w:tcPr>
          <w:p w14:paraId="5DCFF8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CYANIDE</w:t>
            </w:r>
          </w:p>
        </w:tc>
      </w:tr>
      <w:tr w:rsidR="00EF4F58" w:rsidRPr="008A4448" w14:paraId="066DE258" w14:textId="77777777" w:rsidTr="008E1BE6">
        <w:trPr>
          <w:trHeight w:val="288"/>
        </w:trPr>
        <w:tc>
          <w:tcPr>
            <w:tcW w:w="1274" w:type="dxa"/>
            <w:noWrap/>
            <w:hideMark/>
          </w:tcPr>
          <w:p w14:paraId="5DD912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1621</w:t>
            </w:r>
          </w:p>
        </w:tc>
        <w:tc>
          <w:tcPr>
            <w:tcW w:w="8214" w:type="dxa"/>
            <w:noWrap/>
            <w:hideMark/>
          </w:tcPr>
          <w:p w14:paraId="6BA3CF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LONDON PURPLE</w:t>
            </w:r>
          </w:p>
        </w:tc>
      </w:tr>
      <w:tr w:rsidR="00EF4F58" w:rsidRPr="008A4448" w14:paraId="5D3B2520" w14:textId="77777777" w:rsidTr="008E1BE6">
        <w:trPr>
          <w:trHeight w:val="288"/>
        </w:trPr>
        <w:tc>
          <w:tcPr>
            <w:tcW w:w="1274" w:type="dxa"/>
            <w:noWrap/>
            <w:hideMark/>
          </w:tcPr>
          <w:p w14:paraId="4090F2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1622</w:t>
            </w:r>
          </w:p>
        </w:tc>
        <w:tc>
          <w:tcPr>
            <w:tcW w:w="8214" w:type="dxa"/>
            <w:noWrap/>
            <w:hideMark/>
          </w:tcPr>
          <w:p w14:paraId="13B9E2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ARSENATE</w:t>
            </w:r>
          </w:p>
        </w:tc>
      </w:tr>
      <w:tr w:rsidR="00EF4F58" w:rsidRPr="008A4448" w14:paraId="19ACAD05" w14:textId="77777777" w:rsidTr="008E1BE6">
        <w:trPr>
          <w:trHeight w:val="288"/>
        </w:trPr>
        <w:tc>
          <w:tcPr>
            <w:tcW w:w="1274" w:type="dxa"/>
            <w:noWrap/>
            <w:hideMark/>
          </w:tcPr>
          <w:p w14:paraId="410C21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1623</w:t>
            </w:r>
          </w:p>
        </w:tc>
        <w:tc>
          <w:tcPr>
            <w:tcW w:w="8214" w:type="dxa"/>
            <w:noWrap/>
            <w:hideMark/>
          </w:tcPr>
          <w:p w14:paraId="0972F1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MERCURIC ARSENATE</w:t>
            </w:r>
          </w:p>
        </w:tc>
      </w:tr>
      <w:tr w:rsidR="00EF4F58" w:rsidRPr="008A4448" w14:paraId="1573163C" w14:textId="77777777" w:rsidTr="008E1BE6">
        <w:trPr>
          <w:trHeight w:val="288"/>
        </w:trPr>
        <w:tc>
          <w:tcPr>
            <w:tcW w:w="1274" w:type="dxa"/>
            <w:noWrap/>
            <w:hideMark/>
          </w:tcPr>
          <w:p w14:paraId="107652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1624</w:t>
            </w:r>
          </w:p>
        </w:tc>
        <w:tc>
          <w:tcPr>
            <w:tcW w:w="8214" w:type="dxa"/>
            <w:noWrap/>
            <w:hideMark/>
          </w:tcPr>
          <w:p w14:paraId="2639E0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MERCURIC CHLORIDE</w:t>
            </w:r>
          </w:p>
        </w:tc>
      </w:tr>
      <w:tr w:rsidR="00EF4F58" w:rsidRPr="008A4448" w14:paraId="700A0D37" w14:textId="77777777" w:rsidTr="008E1BE6">
        <w:trPr>
          <w:trHeight w:val="288"/>
        </w:trPr>
        <w:tc>
          <w:tcPr>
            <w:tcW w:w="1274" w:type="dxa"/>
            <w:noWrap/>
            <w:hideMark/>
          </w:tcPr>
          <w:p w14:paraId="7B28C0E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1625</w:t>
            </w:r>
          </w:p>
        </w:tc>
        <w:tc>
          <w:tcPr>
            <w:tcW w:w="8214" w:type="dxa"/>
            <w:noWrap/>
            <w:hideMark/>
          </w:tcPr>
          <w:p w14:paraId="657C63B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MERCURIC NITRATE</w:t>
            </w:r>
          </w:p>
        </w:tc>
      </w:tr>
      <w:tr w:rsidR="00EF4F58" w:rsidRPr="008A4448" w14:paraId="237D5C07" w14:textId="77777777" w:rsidTr="008E1BE6">
        <w:trPr>
          <w:trHeight w:val="288"/>
        </w:trPr>
        <w:tc>
          <w:tcPr>
            <w:tcW w:w="1274" w:type="dxa"/>
            <w:noWrap/>
            <w:hideMark/>
          </w:tcPr>
          <w:p w14:paraId="4CA9D7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1626</w:t>
            </w:r>
          </w:p>
        </w:tc>
        <w:tc>
          <w:tcPr>
            <w:tcW w:w="8214" w:type="dxa"/>
            <w:noWrap/>
            <w:hideMark/>
          </w:tcPr>
          <w:p w14:paraId="2ABCAE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MERCURIC POTASSIUM CYANIDE</w:t>
            </w:r>
          </w:p>
        </w:tc>
      </w:tr>
      <w:tr w:rsidR="00EF4F58" w:rsidRPr="008A4448" w14:paraId="7835C217" w14:textId="77777777" w:rsidTr="008E1BE6">
        <w:trPr>
          <w:trHeight w:val="288"/>
        </w:trPr>
        <w:tc>
          <w:tcPr>
            <w:tcW w:w="1274" w:type="dxa"/>
            <w:noWrap/>
            <w:hideMark/>
          </w:tcPr>
          <w:p w14:paraId="1B4041C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1627</w:t>
            </w:r>
          </w:p>
        </w:tc>
        <w:tc>
          <w:tcPr>
            <w:tcW w:w="8214" w:type="dxa"/>
            <w:noWrap/>
            <w:hideMark/>
          </w:tcPr>
          <w:p w14:paraId="0B2727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MERCUROUS NITRATE</w:t>
            </w:r>
          </w:p>
        </w:tc>
      </w:tr>
      <w:tr w:rsidR="00EF4F58" w:rsidRPr="008A4448" w14:paraId="6C5BEC3E" w14:textId="77777777" w:rsidTr="008E1BE6">
        <w:trPr>
          <w:trHeight w:val="288"/>
        </w:trPr>
        <w:tc>
          <w:tcPr>
            <w:tcW w:w="1274" w:type="dxa"/>
            <w:noWrap/>
            <w:hideMark/>
          </w:tcPr>
          <w:p w14:paraId="4163DA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1629</w:t>
            </w:r>
          </w:p>
        </w:tc>
        <w:tc>
          <w:tcPr>
            <w:tcW w:w="8214" w:type="dxa"/>
            <w:noWrap/>
            <w:hideMark/>
          </w:tcPr>
          <w:p w14:paraId="2EC23A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ACETATE</w:t>
            </w:r>
          </w:p>
        </w:tc>
      </w:tr>
      <w:tr w:rsidR="00EF4F58" w:rsidRPr="008A4448" w14:paraId="45C88B8C" w14:textId="77777777" w:rsidTr="008E1BE6">
        <w:trPr>
          <w:trHeight w:val="288"/>
        </w:trPr>
        <w:tc>
          <w:tcPr>
            <w:tcW w:w="1274" w:type="dxa"/>
            <w:noWrap/>
            <w:hideMark/>
          </w:tcPr>
          <w:p w14:paraId="1D82E5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1630</w:t>
            </w:r>
          </w:p>
        </w:tc>
        <w:tc>
          <w:tcPr>
            <w:tcW w:w="8214" w:type="dxa"/>
            <w:noWrap/>
            <w:hideMark/>
          </w:tcPr>
          <w:p w14:paraId="41A3D8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AMMONIUM CHLORIDE</w:t>
            </w:r>
          </w:p>
        </w:tc>
      </w:tr>
      <w:tr w:rsidR="00EF4F58" w:rsidRPr="008A4448" w14:paraId="197E0E4D" w14:textId="77777777" w:rsidTr="008E1BE6">
        <w:trPr>
          <w:trHeight w:val="288"/>
        </w:trPr>
        <w:tc>
          <w:tcPr>
            <w:tcW w:w="1274" w:type="dxa"/>
            <w:noWrap/>
            <w:hideMark/>
          </w:tcPr>
          <w:p w14:paraId="399E5C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1631</w:t>
            </w:r>
          </w:p>
        </w:tc>
        <w:tc>
          <w:tcPr>
            <w:tcW w:w="8214" w:type="dxa"/>
            <w:noWrap/>
            <w:hideMark/>
          </w:tcPr>
          <w:p w14:paraId="0B56BC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BENZOATE</w:t>
            </w:r>
          </w:p>
        </w:tc>
      </w:tr>
      <w:tr w:rsidR="00EF4F58" w:rsidRPr="008A4448" w14:paraId="4100427E" w14:textId="77777777" w:rsidTr="008E1BE6">
        <w:trPr>
          <w:trHeight w:val="288"/>
        </w:trPr>
        <w:tc>
          <w:tcPr>
            <w:tcW w:w="1274" w:type="dxa"/>
            <w:noWrap/>
            <w:hideMark/>
          </w:tcPr>
          <w:p w14:paraId="13F74E6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1634</w:t>
            </w:r>
          </w:p>
        </w:tc>
        <w:tc>
          <w:tcPr>
            <w:tcW w:w="8214" w:type="dxa"/>
            <w:noWrap/>
            <w:hideMark/>
          </w:tcPr>
          <w:p w14:paraId="11889D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BROMIDES</w:t>
            </w:r>
          </w:p>
        </w:tc>
      </w:tr>
      <w:tr w:rsidR="00EF4F58" w:rsidRPr="008A4448" w14:paraId="730327BC" w14:textId="77777777" w:rsidTr="008E1BE6">
        <w:trPr>
          <w:trHeight w:val="288"/>
        </w:trPr>
        <w:tc>
          <w:tcPr>
            <w:tcW w:w="1274" w:type="dxa"/>
            <w:noWrap/>
            <w:hideMark/>
          </w:tcPr>
          <w:p w14:paraId="4203B7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1636</w:t>
            </w:r>
          </w:p>
        </w:tc>
        <w:tc>
          <w:tcPr>
            <w:tcW w:w="8214" w:type="dxa"/>
            <w:noWrap/>
            <w:hideMark/>
          </w:tcPr>
          <w:p w14:paraId="239A56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CYANIDE</w:t>
            </w:r>
          </w:p>
        </w:tc>
      </w:tr>
      <w:tr w:rsidR="00EF4F58" w:rsidRPr="008A4448" w14:paraId="3AAFE309" w14:textId="77777777" w:rsidTr="008E1BE6">
        <w:trPr>
          <w:trHeight w:val="288"/>
        </w:trPr>
        <w:tc>
          <w:tcPr>
            <w:tcW w:w="1274" w:type="dxa"/>
            <w:noWrap/>
            <w:hideMark/>
          </w:tcPr>
          <w:p w14:paraId="5B1854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1637</w:t>
            </w:r>
          </w:p>
        </w:tc>
        <w:tc>
          <w:tcPr>
            <w:tcW w:w="8214" w:type="dxa"/>
            <w:noWrap/>
            <w:hideMark/>
          </w:tcPr>
          <w:p w14:paraId="4F6041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GLUCONATE</w:t>
            </w:r>
          </w:p>
        </w:tc>
      </w:tr>
      <w:tr w:rsidR="00EF4F58" w:rsidRPr="008A4448" w14:paraId="5F6EE274" w14:textId="77777777" w:rsidTr="008E1BE6">
        <w:trPr>
          <w:trHeight w:val="288"/>
        </w:trPr>
        <w:tc>
          <w:tcPr>
            <w:tcW w:w="1274" w:type="dxa"/>
            <w:noWrap/>
            <w:hideMark/>
          </w:tcPr>
          <w:p w14:paraId="08A5AB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1638</w:t>
            </w:r>
          </w:p>
        </w:tc>
        <w:tc>
          <w:tcPr>
            <w:tcW w:w="8214" w:type="dxa"/>
            <w:noWrap/>
            <w:hideMark/>
          </w:tcPr>
          <w:p w14:paraId="56BB02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IODIDE</w:t>
            </w:r>
          </w:p>
        </w:tc>
      </w:tr>
      <w:tr w:rsidR="00EF4F58" w:rsidRPr="008A4448" w14:paraId="7B78C0DD" w14:textId="77777777" w:rsidTr="008E1BE6">
        <w:trPr>
          <w:trHeight w:val="288"/>
        </w:trPr>
        <w:tc>
          <w:tcPr>
            <w:tcW w:w="1274" w:type="dxa"/>
            <w:noWrap/>
            <w:hideMark/>
          </w:tcPr>
          <w:p w14:paraId="3BF252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1639</w:t>
            </w:r>
          </w:p>
        </w:tc>
        <w:tc>
          <w:tcPr>
            <w:tcW w:w="8214" w:type="dxa"/>
            <w:noWrap/>
            <w:hideMark/>
          </w:tcPr>
          <w:p w14:paraId="5A57F5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NUCLEATE</w:t>
            </w:r>
          </w:p>
        </w:tc>
      </w:tr>
      <w:tr w:rsidR="00EF4F58" w:rsidRPr="008A4448" w14:paraId="457CFF75" w14:textId="77777777" w:rsidTr="008E1BE6">
        <w:trPr>
          <w:trHeight w:val="288"/>
        </w:trPr>
        <w:tc>
          <w:tcPr>
            <w:tcW w:w="1274" w:type="dxa"/>
            <w:noWrap/>
            <w:hideMark/>
          </w:tcPr>
          <w:p w14:paraId="628BE8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1640</w:t>
            </w:r>
          </w:p>
        </w:tc>
        <w:tc>
          <w:tcPr>
            <w:tcW w:w="8214" w:type="dxa"/>
            <w:noWrap/>
            <w:hideMark/>
          </w:tcPr>
          <w:p w14:paraId="2C5EA2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OLEATE</w:t>
            </w:r>
          </w:p>
        </w:tc>
      </w:tr>
      <w:tr w:rsidR="00EF4F58" w:rsidRPr="008A4448" w14:paraId="218E11C0" w14:textId="77777777" w:rsidTr="008E1BE6">
        <w:trPr>
          <w:trHeight w:val="288"/>
        </w:trPr>
        <w:tc>
          <w:tcPr>
            <w:tcW w:w="1274" w:type="dxa"/>
            <w:noWrap/>
            <w:hideMark/>
          </w:tcPr>
          <w:p w14:paraId="676100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1641</w:t>
            </w:r>
          </w:p>
        </w:tc>
        <w:tc>
          <w:tcPr>
            <w:tcW w:w="8214" w:type="dxa"/>
            <w:noWrap/>
            <w:hideMark/>
          </w:tcPr>
          <w:p w14:paraId="0F649A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OXIDE</w:t>
            </w:r>
          </w:p>
        </w:tc>
      </w:tr>
      <w:tr w:rsidR="00EF4F58" w:rsidRPr="008A4448" w14:paraId="43265346" w14:textId="77777777" w:rsidTr="008E1BE6">
        <w:trPr>
          <w:trHeight w:val="288"/>
        </w:trPr>
        <w:tc>
          <w:tcPr>
            <w:tcW w:w="1274" w:type="dxa"/>
            <w:noWrap/>
            <w:hideMark/>
          </w:tcPr>
          <w:p w14:paraId="624BA9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1642</w:t>
            </w:r>
          </w:p>
        </w:tc>
        <w:tc>
          <w:tcPr>
            <w:tcW w:w="8214" w:type="dxa"/>
            <w:noWrap/>
            <w:hideMark/>
          </w:tcPr>
          <w:p w14:paraId="0BBBEA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OXYCYANIDE, DESENSITIZED</w:t>
            </w:r>
          </w:p>
        </w:tc>
      </w:tr>
      <w:tr w:rsidR="00EF4F58" w:rsidRPr="008A4448" w14:paraId="6BA9B94D" w14:textId="77777777" w:rsidTr="008E1BE6">
        <w:trPr>
          <w:trHeight w:val="288"/>
        </w:trPr>
        <w:tc>
          <w:tcPr>
            <w:tcW w:w="1274" w:type="dxa"/>
            <w:noWrap/>
            <w:hideMark/>
          </w:tcPr>
          <w:p w14:paraId="305584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1643</w:t>
            </w:r>
          </w:p>
        </w:tc>
        <w:tc>
          <w:tcPr>
            <w:tcW w:w="8214" w:type="dxa"/>
            <w:noWrap/>
            <w:hideMark/>
          </w:tcPr>
          <w:p w14:paraId="5BBFE4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POTASSIUM IODIDE</w:t>
            </w:r>
          </w:p>
        </w:tc>
      </w:tr>
      <w:tr w:rsidR="00EF4F58" w:rsidRPr="008A4448" w14:paraId="5D176F66" w14:textId="77777777" w:rsidTr="008E1BE6">
        <w:trPr>
          <w:trHeight w:val="288"/>
        </w:trPr>
        <w:tc>
          <w:tcPr>
            <w:tcW w:w="1274" w:type="dxa"/>
            <w:noWrap/>
            <w:hideMark/>
          </w:tcPr>
          <w:p w14:paraId="6936AB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1644</w:t>
            </w:r>
          </w:p>
        </w:tc>
        <w:tc>
          <w:tcPr>
            <w:tcW w:w="8214" w:type="dxa"/>
            <w:noWrap/>
            <w:hideMark/>
          </w:tcPr>
          <w:p w14:paraId="715175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SALICYLATE</w:t>
            </w:r>
          </w:p>
        </w:tc>
      </w:tr>
      <w:tr w:rsidR="00EF4F58" w:rsidRPr="008A4448" w14:paraId="30EB096D" w14:textId="77777777" w:rsidTr="008E1BE6">
        <w:trPr>
          <w:trHeight w:val="288"/>
        </w:trPr>
        <w:tc>
          <w:tcPr>
            <w:tcW w:w="1274" w:type="dxa"/>
            <w:noWrap/>
            <w:hideMark/>
          </w:tcPr>
          <w:p w14:paraId="671979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1645</w:t>
            </w:r>
          </w:p>
        </w:tc>
        <w:tc>
          <w:tcPr>
            <w:tcW w:w="8214" w:type="dxa"/>
            <w:noWrap/>
            <w:hideMark/>
          </w:tcPr>
          <w:p w14:paraId="57569D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SULPHATE</w:t>
            </w:r>
          </w:p>
        </w:tc>
      </w:tr>
      <w:tr w:rsidR="00EF4F58" w:rsidRPr="008A4448" w14:paraId="5C54D184" w14:textId="77777777" w:rsidTr="008E1BE6">
        <w:trPr>
          <w:trHeight w:val="288"/>
        </w:trPr>
        <w:tc>
          <w:tcPr>
            <w:tcW w:w="1274" w:type="dxa"/>
            <w:noWrap/>
            <w:hideMark/>
          </w:tcPr>
          <w:p w14:paraId="43D57A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1646</w:t>
            </w:r>
          </w:p>
        </w:tc>
        <w:tc>
          <w:tcPr>
            <w:tcW w:w="8214" w:type="dxa"/>
            <w:noWrap/>
            <w:hideMark/>
          </w:tcPr>
          <w:p w14:paraId="6FD513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THIOCYANATE</w:t>
            </w:r>
          </w:p>
        </w:tc>
      </w:tr>
      <w:tr w:rsidR="00EF4F58" w:rsidRPr="008A4448" w14:paraId="661C0B85" w14:textId="77777777" w:rsidTr="008E1BE6">
        <w:trPr>
          <w:trHeight w:val="288"/>
        </w:trPr>
        <w:tc>
          <w:tcPr>
            <w:tcW w:w="1274" w:type="dxa"/>
            <w:noWrap/>
            <w:hideMark/>
          </w:tcPr>
          <w:p w14:paraId="3CF6A32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1647</w:t>
            </w:r>
          </w:p>
        </w:tc>
        <w:tc>
          <w:tcPr>
            <w:tcW w:w="8214" w:type="dxa"/>
            <w:noWrap/>
            <w:hideMark/>
          </w:tcPr>
          <w:p w14:paraId="5CDEB0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BROMIDE AND ETHYLENE DIBROMIDE MIXTURE, LIQUID</w:t>
            </w:r>
          </w:p>
        </w:tc>
      </w:tr>
      <w:tr w:rsidR="00EF4F58" w:rsidRPr="008A4448" w14:paraId="641C517D" w14:textId="77777777" w:rsidTr="008E1BE6">
        <w:trPr>
          <w:trHeight w:val="288"/>
        </w:trPr>
        <w:tc>
          <w:tcPr>
            <w:tcW w:w="1274" w:type="dxa"/>
            <w:noWrap/>
            <w:hideMark/>
          </w:tcPr>
          <w:p w14:paraId="5CF2D4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1648</w:t>
            </w:r>
          </w:p>
        </w:tc>
        <w:tc>
          <w:tcPr>
            <w:tcW w:w="8214" w:type="dxa"/>
            <w:noWrap/>
            <w:hideMark/>
          </w:tcPr>
          <w:p w14:paraId="6AD763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ACETONITRILE</w:t>
            </w:r>
          </w:p>
        </w:tc>
      </w:tr>
      <w:tr w:rsidR="00EF4F58" w:rsidRPr="008A4448" w14:paraId="4669D6E2" w14:textId="77777777" w:rsidTr="008E1BE6">
        <w:trPr>
          <w:trHeight w:val="288"/>
        </w:trPr>
        <w:tc>
          <w:tcPr>
            <w:tcW w:w="1274" w:type="dxa"/>
            <w:noWrap/>
            <w:hideMark/>
          </w:tcPr>
          <w:p w14:paraId="2D6F14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1649</w:t>
            </w:r>
          </w:p>
        </w:tc>
        <w:tc>
          <w:tcPr>
            <w:tcW w:w="8214" w:type="dxa"/>
            <w:noWrap/>
            <w:hideMark/>
          </w:tcPr>
          <w:p w14:paraId="196803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MOTOR FUEL ANTI-KNOCK MIXTURE</w:t>
            </w:r>
          </w:p>
        </w:tc>
      </w:tr>
      <w:tr w:rsidR="00EF4F58" w:rsidRPr="008A4448" w14:paraId="1A26C3CE" w14:textId="77777777" w:rsidTr="008E1BE6">
        <w:trPr>
          <w:trHeight w:val="288"/>
        </w:trPr>
        <w:tc>
          <w:tcPr>
            <w:tcW w:w="1274" w:type="dxa"/>
            <w:noWrap/>
            <w:hideMark/>
          </w:tcPr>
          <w:p w14:paraId="656577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1650</w:t>
            </w:r>
          </w:p>
        </w:tc>
        <w:tc>
          <w:tcPr>
            <w:tcW w:w="8214" w:type="dxa"/>
            <w:noWrap/>
            <w:hideMark/>
          </w:tcPr>
          <w:p w14:paraId="00A6CD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beta-NAPHTHYLAMINE, SOLID</w:t>
            </w:r>
          </w:p>
        </w:tc>
      </w:tr>
      <w:tr w:rsidR="00EF4F58" w:rsidRPr="008A4448" w14:paraId="0BD1DA45" w14:textId="77777777" w:rsidTr="008E1BE6">
        <w:trPr>
          <w:trHeight w:val="288"/>
        </w:trPr>
        <w:tc>
          <w:tcPr>
            <w:tcW w:w="1274" w:type="dxa"/>
            <w:noWrap/>
            <w:hideMark/>
          </w:tcPr>
          <w:p w14:paraId="5C3265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1651</w:t>
            </w:r>
          </w:p>
        </w:tc>
        <w:tc>
          <w:tcPr>
            <w:tcW w:w="8214" w:type="dxa"/>
            <w:noWrap/>
            <w:hideMark/>
          </w:tcPr>
          <w:p w14:paraId="146F45B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NAPHTHYLTHIOUREA</w:t>
            </w:r>
          </w:p>
        </w:tc>
      </w:tr>
      <w:tr w:rsidR="00EF4F58" w:rsidRPr="008A4448" w14:paraId="35901DC9" w14:textId="77777777" w:rsidTr="008E1BE6">
        <w:trPr>
          <w:trHeight w:val="288"/>
        </w:trPr>
        <w:tc>
          <w:tcPr>
            <w:tcW w:w="1274" w:type="dxa"/>
            <w:noWrap/>
            <w:hideMark/>
          </w:tcPr>
          <w:p w14:paraId="0CAF2E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1652</w:t>
            </w:r>
          </w:p>
        </w:tc>
        <w:tc>
          <w:tcPr>
            <w:tcW w:w="8214" w:type="dxa"/>
            <w:noWrap/>
            <w:hideMark/>
          </w:tcPr>
          <w:p w14:paraId="37904A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NAPHTHYLUREA</w:t>
            </w:r>
          </w:p>
        </w:tc>
      </w:tr>
      <w:tr w:rsidR="00EF4F58" w:rsidRPr="008A4448" w14:paraId="01A16D8B" w14:textId="77777777" w:rsidTr="008E1BE6">
        <w:trPr>
          <w:trHeight w:val="288"/>
        </w:trPr>
        <w:tc>
          <w:tcPr>
            <w:tcW w:w="1274" w:type="dxa"/>
            <w:noWrap/>
            <w:hideMark/>
          </w:tcPr>
          <w:p w14:paraId="74D37B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1653</w:t>
            </w:r>
          </w:p>
        </w:tc>
        <w:tc>
          <w:tcPr>
            <w:tcW w:w="8214" w:type="dxa"/>
            <w:noWrap/>
            <w:hideMark/>
          </w:tcPr>
          <w:p w14:paraId="7040D1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NICKEL CYANIDE</w:t>
            </w:r>
          </w:p>
        </w:tc>
      </w:tr>
      <w:tr w:rsidR="00EF4F58" w:rsidRPr="008A4448" w14:paraId="014857DB" w14:textId="77777777" w:rsidTr="008E1BE6">
        <w:trPr>
          <w:trHeight w:val="288"/>
        </w:trPr>
        <w:tc>
          <w:tcPr>
            <w:tcW w:w="1274" w:type="dxa"/>
            <w:noWrap/>
            <w:hideMark/>
          </w:tcPr>
          <w:p w14:paraId="28F424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1654</w:t>
            </w:r>
          </w:p>
        </w:tc>
        <w:tc>
          <w:tcPr>
            <w:tcW w:w="8214" w:type="dxa"/>
            <w:noWrap/>
            <w:hideMark/>
          </w:tcPr>
          <w:p w14:paraId="3925FC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NICOTINE</w:t>
            </w:r>
          </w:p>
        </w:tc>
      </w:tr>
      <w:tr w:rsidR="00EF4F58" w:rsidRPr="008A4448" w14:paraId="2598B4C2" w14:textId="77777777" w:rsidTr="008E1BE6">
        <w:trPr>
          <w:trHeight w:val="288"/>
        </w:trPr>
        <w:tc>
          <w:tcPr>
            <w:tcW w:w="1274" w:type="dxa"/>
            <w:noWrap/>
            <w:hideMark/>
          </w:tcPr>
          <w:p w14:paraId="4F5F0D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1655</w:t>
            </w:r>
          </w:p>
        </w:tc>
        <w:tc>
          <w:tcPr>
            <w:tcW w:w="8214" w:type="dxa"/>
            <w:noWrap/>
            <w:hideMark/>
          </w:tcPr>
          <w:p w14:paraId="0CA80A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NICOTINE COMPOUND, SOLID, N.O.S. or NICOTINE PREPARATION, SOLID, N.O.S.</w:t>
            </w:r>
          </w:p>
        </w:tc>
      </w:tr>
      <w:tr w:rsidR="00EF4F58" w:rsidRPr="008A4448" w14:paraId="13682BFC" w14:textId="77777777" w:rsidTr="008E1BE6">
        <w:trPr>
          <w:trHeight w:val="288"/>
        </w:trPr>
        <w:tc>
          <w:tcPr>
            <w:tcW w:w="1274" w:type="dxa"/>
            <w:noWrap/>
            <w:hideMark/>
          </w:tcPr>
          <w:p w14:paraId="6E5B2F1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1656</w:t>
            </w:r>
          </w:p>
        </w:tc>
        <w:tc>
          <w:tcPr>
            <w:tcW w:w="8214" w:type="dxa"/>
            <w:noWrap/>
            <w:hideMark/>
          </w:tcPr>
          <w:p w14:paraId="3B2B9E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NICOTINE HYDROCHLORIDE, LIQUID or SOLUTION</w:t>
            </w:r>
          </w:p>
        </w:tc>
      </w:tr>
      <w:tr w:rsidR="00EF4F58" w:rsidRPr="008A4448" w14:paraId="794554A4" w14:textId="77777777" w:rsidTr="008E1BE6">
        <w:trPr>
          <w:trHeight w:val="288"/>
        </w:trPr>
        <w:tc>
          <w:tcPr>
            <w:tcW w:w="1274" w:type="dxa"/>
            <w:noWrap/>
            <w:hideMark/>
          </w:tcPr>
          <w:p w14:paraId="1E6C2B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1657</w:t>
            </w:r>
          </w:p>
        </w:tc>
        <w:tc>
          <w:tcPr>
            <w:tcW w:w="8214" w:type="dxa"/>
            <w:noWrap/>
            <w:hideMark/>
          </w:tcPr>
          <w:p w14:paraId="36C3314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NICOTINE SALICYLATE</w:t>
            </w:r>
          </w:p>
        </w:tc>
      </w:tr>
      <w:tr w:rsidR="00EF4F58" w:rsidRPr="008A4448" w14:paraId="6EBB9706" w14:textId="77777777" w:rsidTr="008E1BE6">
        <w:trPr>
          <w:trHeight w:val="288"/>
        </w:trPr>
        <w:tc>
          <w:tcPr>
            <w:tcW w:w="1274" w:type="dxa"/>
            <w:noWrap/>
            <w:hideMark/>
          </w:tcPr>
          <w:p w14:paraId="73CD03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1658</w:t>
            </w:r>
          </w:p>
        </w:tc>
        <w:tc>
          <w:tcPr>
            <w:tcW w:w="8214" w:type="dxa"/>
            <w:noWrap/>
            <w:hideMark/>
          </w:tcPr>
          <w:p w14:paraId="1AFCC9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NICOTINE SULPHATE SOLUTION</w:t>
            </w:r>
          </w:p>
        </w:tc>
      </w:tr>
      <w:tr w:rsidR="00EF4F58" w:rsidRPr="008A4448" w14:paraId="1D549E4C" w14:textId="77777777" w:rsidTr="008E1BE6">
        <w:trPr>
          <w:trHeight w:val="288"/>
        </w:trPr>
        <w:tc>
          <w:tcPr>
            <w:tcW w:w="1274" w:type="dxa"/>
            <w:noWrap/>
            <w:hideMark/>
          </w:tcPr>
          <w:p w14:paraId="2D9DC4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1659</w:t>
            </w:r>
          </w:p>
        </w:tc>
        <w:tc>
          <w:tcPr>
            <w:tcW w:w="8214" w:type="dxa"/>
            <w:noWrap/>
            <w:hideMark/>
          </w:tcPr>
          <w:p w14:paraId="1880B9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NICOTINE TARTRATE</w:t>
            </w:r>
          </w:p>
        </w:tc>
      </w:tr>
      <w:tr w:rsidR="00EF4F58" w:rsidRPr="008A4448" w14:paraId="59DDD4D2" w14:textId="77777777" w:rsidTr="008E1BE6">
        <w:trPr>
          <w:trHeight w:val="288"/>
        </w:trPr>
        <w:tc>
          <w:tcPr>
            <w:tcW w:w="1274" w:type="dxa"/>
            <w:noWrap/>
            <w:hideMark/>
          </w:tcPr>
          <w:p w14:paraId="52499E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1660</w:t>
            </w:r>
          </w:p>
        </w:tc>
        <w:tc>
          <w:tcPr>
            <w:tcW w:w="8214" w:type="dxa"/>
            <w:noWrap/>
            <w:hideMark/>
          </w:tcPr>
          <w:p w14:paraId="6D470D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NITRIC OXIDE, COMPRESSED</w:t>
            </w:r>
          </w:p>
        </w:tc>
      </w:tr>
      <w:tr w:rsidR="00EF4F58" w:rsidRPr="008A4448" w14:paraId="0D0AD8EA" w14:textId="77777777" w:rsidTr="008E1BE6">
        <w:trPr>
          <w:trHeight w:val="288"/>
        </w:trPr>
        <w:tc>
          <w:tcPr>
            <w:tcW w:w="1274" w:type="dxa"/>
            <w:noWrap/>
            <w:hideMark/>
          </w:tcPr>
          <w:p w14:paraId="2E3A56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1661</w:t>
            </w:r>
          </w:p>
        </w:tc>
        <w:tc>
          <w:tcPr>
            <w:tcW w:w="8214" w:type="dxa"/>
            <w:noWrap/>
            <w:hideMark/>
          </w:tcPr>
          <w:p w14:paraId="0F1E00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NITROANILINES (o-, m-, p-)</w:t>
            </w:r>
          </w:p>
        </w:tc>
      </w:tr>
      <w:tr w:rsidR="00EF4F58" w:rsidRPr="008A4448" w14:paraId="2F3E04E2" w14:textId="77777777" w:rsidTr="008E1BE6">
        <w:trPr>
          <w:trHeight w:val="288"/>
        </w:trPr>
        <w:tc>
          <w:tcPr>
            <w:tcW w:w="1274" w:type="dxa"/>
            <w:noWrap/>
            <w:hideMark/>
          </w:tcPr>
          <w:p w14:paraId="743033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1662</w:t>
            </w:r>
          </w:p>
        </w:tc>
        <w:tc>
          <w:tcPr>
            <w:tcW w:w="8214" w:type="dxa"/>
            <w:noWrap/>
            <w:hideMark/>
          </w:tcPr>
          <w:p w14:paraId="7842A1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NITROBENZENE</w:t>
            </w:r>
          </w:p>
        </w:tc>
      </w:tr>
      <w:tr w:rsidR="00EF4F58" w:rsidRPr="008A4448" w14:paraId="5E59AFCD" w14:textId="77777777" w:rsidTr="008E1BE6">
        <w:trPr>
          <w:trHeight w:val="288"/>
        </w:trPr>
        <w:tc>
          <w:tcPr>
            <w:tcW w:w="1274" w:type="dxa"/>
            <w:noWrap/>
            <w:hideMark/>
          </w:tcPr>
          <w:p w14:paraId="794E22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1663</w:t>
            </w:r>
          </w:p>
        </w:tc>
        <w:tc>
          <w:tcPr>
            <w:tcW w:w="8214" w:type="dxa"/>
            <w:noWrap/>
            <w:hideMark/>
          </w:tcPr>
          <w:p w14:paraId="45941E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NITROPHENOLS (o-, m-, p-)</w:t>
            </w:r>
          </w:p>
        </w:tc>
      </w:tr>
      <w:tr w:rsidR="00EF4F58" w:rsidRPr="008A4448" w14:paraId="16DDD721" w14:textId="77777777" w:rsidTr="008E1BE6">
        <w:trPr>
          <w:trHeight w:val="288"/>
        </w:trPr>
        <w:tc>
          <w:tcPr>
            <w:tcW w:w="1274" w:type="dxa"/>
            <w:noWrap/>
            <w:hideMark/>
          </w:tcPr>
          <w:p w14:paraId="31BA45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1664</w:t>
            </w:r>
          </w:p>
        </w:tc>
        <w:tc>
          <w:tcPr>
            <w:tcW w:w="8214" w:type="dxa"/>
            <w:noWrap/>
            <w:hideMark/>
          </w:tcPr>
          <w:p w14:paraId="5218A77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NITROTOLUENES, LIQUID</w:t>
            </w:r>
          </w:p>
        </w:tc>
      </w:tr>
      <w:tr w:rsidR="00EF4F58" w:rsidRPr="008A4448" w14:paraId="4C3AF05E" w14:textId="77777777" w:rsidTr="008E1BE6">
        <w:trPr>
          <w:trHeight w:val="288"/>
        </w:trPr>
        <w:tc>
          <w:tcPr>
            <w:tcW w:w="1274" w:type="dxa"/>
            <w:noWrap/>
            <w:hideMark/>
          </w:tcPr>
          <w:p w14:paraId="5792BE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1665</w:t>
            </w:r>
          </w:p>
        </w:tc>
        <w:tc>
          <w:tcPr>
            <w:tcW w:w="8214" w:type="dxa"/>
            <w:noWrap/>
            <w:hideMark/>
          </w:tcPr>
          <w:p w14:paraId="339DEA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NITROXYLENES, LIQUID</w:t>
            </w:r>
          </w:p>
        </w:tc>
      </w:tr>
      <w:tr w:rsidR="00EF4F58" w:rsidRPr="008A4448" w14:paraId="524235CB" w14:textId="77777777" w:rsidTr="008E1BE6">
        <w:trPr>
          <w:trHeight w:val="288"/>
        </w:trPr>
        <w:tc>
          <w:tcPr>
            <w:tcW w:w="1274" w:type="dxa"/>
            <w:noWrap/>
            <w:hideMark/>
          </w:tcPr>
          <w:p w14:paraId="0C2430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1669</w:t>
            </w:r>
          </w:p>
        </w:tc>
        <w:tc>
          <w:tcPr>
            <w:tcW w:w="8214" w:type="dxa"/>
            <w:noWrap/>
            <w:hideMark/>
          </w:tcPr>
          <w:p w14:paraId="635BC28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PENTACHLOROETHANE</w:t>
            </w:r>
          </w:p>
        </w:tc>
      </w:tr>
      <w:tr w:rsidR="00EF4F58" w:rsidRPr="008A4448" w14:paraId="7BF014EC" w14:textId="77777777" w:rsidTr="008E1BE6">
        <w:trPr>
          <w:trHeight w:val="288"/>
        </w:trPr>
        <w:tc>
          <w:tcPr>
            <w:tcW w:w="1274" w:type="dxa"/>
            <w:noWrap/>
            <w:hideMark/>
          </w:tcPr>
          <w:p w14:paraId="51167F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1670</w:t>
            </w:r>
          </w:p>
        </w:tc>
        <w:tc>
          <w:tcPr>
            <w:tcW w:w="8214" w:type="dxa"/>
            <w:noWrap/>
            <w:hideMark/>
          </w:tcPr>
          <w:p w14:paraId="6727C65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PERCHLOROMETHYL MERCAPTAN</w:t>
            </w:r>
          </w:p>
        </w:tc>
      </w:tr>
      <w:tr w:rsidR="00EF4F58" w:rsidRPr="008A4448" w14:paraId="7479E468" w14:textId="77777777" w:rsidTr="008E1BE6">
        <w:trPr>
          <w:trHeight w:val="288"/>
        </w:trPr>
        <w:tc>
          <w:tcPr>
            <w:tcW w:w="1274" w:type="dxa"/>
            <w:noWrap/>
            <w:hideMark/>
          </w:tcPr>
          <w:p w14:paraId="445F99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1671</w:t>
            </w:r>
          </w:p>
        </w:tc>
        <w:tc>
          <w:tcPr>
            <w:tcW w:w="8214" w:type="dxa"/>
            <w:noWrap/>
            <w:hideMark/>
          </w:tcPr>
          <w:p w14:paraId="228F74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PHENOL, SOLID</w:t>
            </w:r>
          </w:p>
        </w:tc>
      </w:tr>
      <w:tr w:rsidR="00EF4F58" w:rsidRPr="008A4448" w14:paraId="7E12265F" w14:textId="77777777" w:rsidTr="008E1BE6">
        <w:trPr>
          <w:trHeight w:val="288"/>
        </w:trPr>
        <w:tc>
          <w:tcPr>
            <w:tcW w:w="1274" w:type="dxa"/>
            <w:noWrap/>
            <w:hideMark/>
          </w:tcPr>
          <w:p w14:paraId="033C52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1672</w:t>
            </w:r>
          </w:p>
        </w:tc>
        <w:tc>
          <w:tcPr>
            <w:tcW w:w="8214" w:type="dxa"/>
            <w:noWrap/>
            <w:hideMark/>
          </w:tcPr>
          <w:p w14:paraId="3C28A3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PHENYLCARBYLAMINE CHLORIDE</w:t>
            </w:r>
          </w:p>
        </w:tc>
      </w:tr>
      <w:tr w:rsidR="00EF4F58" w:rsidRPr="008A4448" w14:paraId="15779A9A" w14:textId="77777777" w:rsidTr="008E1BE6">
        <w:trPr>
          <w:trHeight w:val="288"/>
        </w:trPr>
        <w:tc>
          <w:tcPr>
            <w:tcW w:w="1274" w:type="dxa"/>
            <w:noWrap/>
            <w:hideMark/>
          </w:tcPr>
          <w:p w14:paraId="19570D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1673</w:t>
            </w:r>
          </w:p>
        </w:tc>
        <w:tc>
          <w:tcPr>
            <w:tcW w:w="8214" w:type="dxa"/>
            <w:noWrap/>
            <w:hideMark/>
          </w:tcPr>
          <w:p w14:paraId="3BBE7A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PHENYLENEDIAMINES (o-, m-, p-)</w:t>
            </w:r>
          </w:p>
        </w:tc>
      </w:tr>
      <w:tr w:rsidR="00EF4F58" w:rsidRPr="008A4448" w14:paraId="34A03023" w14:textId="77777777" w:rsidTr="008E1BE6">
        <w:trPr>
          <w:trHeight w:val="288"/>
        </w:trPr>
        <w:tc>
          <w:tcPr>
            <w:tcW w:w="1274" w:type="dxa"/>
            <w:noWrap/>
            <w:hideMark/>
          </w:tcPr>
          <w:p w14:paraId="2872B5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1674</w:t>
            </w:r>
          </w:p>
        </w:tc>
        <w:tc>
          <w:tcPr>
            <w:tcW w:w="8214" w:type="dxa"/>
            <w:noWrap/>
            <w:hideMark/>
          </w:tcPr>
          <w:p w14:paraId="53B07C5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PHENYLMERCURIC ACETATE</w:t>
            </w:r>
          </w:p>
        </w:tc>
      </w:tr>
      <w:tr w:rsidR="00EF4F58" w:rsidRPr="008A4448" w14:paraId="5F2BDCAB" w14:textId="77777777" w:rsidTr="008E1BE6">
        <w:trPr>
          <w:trHeight w:val="288"/>
        </w:trPr>
        <w:tc>
          <w:tcPr>
            <w:tcW w:w="1274" w:type="dxa"/>
            <w:noWrap/>
            <w:hideMark/>
          </w:tcPr>
          <w:p w14:paraId="006390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1677</w:t>
            </w:r>
          </w:p>
        </w:tc>
        <w:tc>
          <w:tcPr>
            <w:tcW w:w="8214" w:type="dxa"/>
            <w:noWrap/>
            <w:hideMark/>
          </w:tcPr>
          <w:p w14:paraId="06AE13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ARSENATE</w:t>
            </w:r>
          </w:p>
        </w:tc>
      </w:tr>
      <w:tr w:rsidR="00EF4F58" w:rsidRPr="008A4448" w14:paraId="1A112947" w14:textId="77777777" w:rsidTr="008E1BE6">
        <w:trPr>
          <w:trHeight w:val="288"/>
        </w:trPr>
        <w:tc>
          <w:tcPr>
            <w:tcW w:w="1274" w:type="dxa"/>
            <w:noWrap/>
            <w:hideMark/>
          </w:tcPr>
          <w:p w14:paraId="30BD6A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1678</w:t>
            </w:r>
          </w:p>
        </w:tc>
        <w:tc>
          <w:tcPr>
            <w:tcW w:w="8214" w:type="dxa"/>
            <w:noWrap/>
            <w:hideMark/>
          </w:tcPr>
          <w:p w14:paraId="6DA97C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ARSENITE</w:t>
            </w:r>
          </w:p>
        </w:tc>
      </w:tr>
      <w:tr w:rsidR="00EF4F58" w:rsidRPr="008A4448" w14:paraId="717D00E5" w14:textId="77777777" w:rsidTr="008E1BE6">
        <w:trPr>
          <w:trHeight w:val="288"/>
        </w:trPr>
        <w:tc>
          <w:tcPr>
            <w:tcW w:w="1274" w:type="dxa"/>
            <w:noWrap/>
            <w:hideMark/>
          </w:tcPr>
          <w:p w14:paraId="1F6943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1679</w:t>
            </w:r>
          </w:p>
        </w:tc>
        <w:tc>
          <w:tcPr>
            <w:tcW w:w="8214" w:type="dxa"/>
            <w:noWrap/>
            <w:hideMark/>
          </w:tcPr>
          <w:p w14:paraId="245F27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CUPROCYANIDE</w:t>
            </w:r>
          </w:p>
        </w:tc>
      </w:tr>
      <w:tr w:rsidR="00EF4F58" w:rsidRPr="008A4448" w14:paraId="0EB5D516" w14:textId="77777777" w:rsidTr="008E1BE6">
        <w:trPr>
          <w:trHeight w:val="288"/>
        </w:trPr>
        <w:tc>
          <w:tcPr>
            <w:tcW w:w="1274" w:type="dxa"/>
            <w:noWrap/>
            <w:hideMark/>
          </w:tcPr>
          <w:p w14:paraId="639845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1680</w:t>
            </w:r>
          </w:p>
        </w:tc>
        <w:tc>
          <w:tcPr>
            <w:tcW w:w="8214" w:type="dxa"/>
            <w:noWrap/>
            <w:hideMark/>
          </w:tcPr>
          <w:p w14:paraId="63B415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CYANIDE, SOLID</w:t>
            </w:r>
          </w:p>
        </w:tc>
      </w:tr>
      <w:tr w:rsidR="00EF4F58" w:rsidRPr="008A4448" w14:paraId="0B5621F0" w14:textId="77777777" w:rsidTr="008E1BE6">
        <w:trPr>
          <w:trHeight w:val="288"/>
        </w:trPr>
        <w:tc>
          <w:tcPr>
            <w:tcW w:w="1274" w:type="dxa"/>
            <w:noWrap/>
            <w:hideMark/>
          </w:tcPr>
          <w:p w14:paraId="70BC5E8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1683</w:t>
            </w:r>
          </w:p>
        </w:tc>
        <w:tc>
          <w:tcPr>
            <w:tcW w:w="8214" w:type="dxa"/>
            <w:noWrap/>
            <w:hideMark/>
          </w:tcPr>
          <w:p w14:paraId="0582F0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SILVER ARSENITE</w:t>
            </w:r>
          </w:p>
        </w:tc>
      </w:tr>
      <w:tr w:rsidR="00EF4F58" w:rsidRPr="008A4448" w14:paraId="41C69889" w14:textId="77777777" w:rsidTr="008E1BE6">
        <w:trPr>
          <w:trHeight w:val="288"/>
        </w:trPr>
        <w:tc>
          <w:tcPr>
            <w:tcW w:w="1274" w:type="dxa"/>
            <w:noWrap/>
            <w:hideMark/>
          </w:tcPr>
          <w:p w14:paraId="0260B8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1684</w:t>
            </w:r>
          </w:p>
        </w:tc>
        <w:tc>
          <w:tcPr>
            <w:tcW w:w="8214" w:type="dxa"/>
            <w:noWrap/>
            <w:hideMark/>
          </w:tcPr>
          <w:p w14:paraId="539979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SILVER CYANIDE</w:t>
            </w:r>
          </w:p>
        </w:tc>
      </w:tr>
      <w:tr w:rsidR="00EF4F58" w:rsidRPr="008A4448" w14:paraId="1CA255A9" w14:textId="77777777" w:rsidTr="008E1BE6">
        <w:trPr>
          <w:trHeight w:val="288"/>
        </w:trPr>
        <w:tc>
          <w:tcPr>
            <w:tcW w:w="1274" w:type="dxa"/>
            <w:noWrap/>
            <w:hideMark/>
          </w:tcPr>
          <w:p w14:paraId="7AD686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1685</w:t>
            </w:r>
          </w:p>
        </w:tc>
        <w:tc>
          <w:tcPr>
            <w:tcW w:w="8214" w:type="dxa"/>
            <w:noWrap/>
            <w:hideMark/>
          </w:tcPr>
          <w:p w14:paraId="130407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ARSENATE</w:t>
            </w:r>
          </w:p>
        </w:tc>
      </w:tr>
      <w:tr w:rsidR="00EF4F58" w:rsidRPr="008A4448" w14:paraId="4AB3F6ED" w14:textId="77777777" w:rsidTr="008E1BE6">
        <w:trPr>
          <w:trHeight w:val="288"/>
        </w:trPr>
        <w:tc>
          <w:tcPr>
            <w:tcW w:w="1274" w:type="dxa"/>
            <w:noWrap/>
            <w:hideMark/>
          </w:tcPr>
          <w:p w14:paraId="1ABCF90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1686</w:t>
            </w:r>
          </w:p>
        </w:tc>
        <w:tc>
          <w:tcPr>
            <w:tcW w:w="8214" w:type="dxa"/>
            <w:noWrap/>
            <w:hideMark/>
          </w:tcPr>
          <w:p w14:paraId="5EAA6A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ARSENITE, AQUEOUS SOLUTION</w:t>
            </w:r>
          </w:p>
        </w:tc>
      </w:tr>
      <w:tr w:rsidR="00EF4F58" w:rsidRPr="008A4448" w14:paraId="54923C07" w14:textId="77777777" w:rsidTr="008E1BE6">
        <w:trPr>
          <w:trHeight w:val="288"/>
        </w:trPr>
        <w:tc>
          <w:tcPr>
            <w:tcW w:w="1274" w:type="dxa"/>
            <w:noWrap/>
            <w:hideMark/>
          </w:tcPr>
          <w:p w14:paraId="7514B9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1687</w:t>
            </w:r>
          </w:p>
        </w:tc>
        <w:tc>
          <w:tcPr>
            <w:tcW w:w="8214" w:type="dxa"/>
            <w:noWrap/>
            <w:hideMark/>
          </w:tcPr>
          <w:p w14:paraId="3718FC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AZIDE</w:t>
            </w:r>
          </w:p>
        </w:tc>
      </w:tr>
      <w:tr w:rsidR="00EF4F58" w:rsidRPr="008A4448" w14:paraId="0B1D4F60" w14:textId="77777777" w:rsidTr="008E1BE6">
        <w:trPr>
          <w:trHeight w:val="288"/>
        </w:trPr>
        <w:tc>
          <w:tcPr>
            <w:tcW w:w="1274" w:type="dxa"/>
            <w:noWrap/>
            <w:hideMark/>
          </w:tcPr>
          <w:p w14:paraId="0915C0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1688</w:t>
            </w:r>
          </w:p>
        </w:tc>
        <w:tc>
          <w:tcPr>
            <w:tcW w:w="8214" w:type="dxa"/>
            <w:noWrap/>
            <w:hideMark/>
          </w:tcPr>
          <w:p w14:paraId="2282B3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CACODYLATE</w:t>
            </w:r>
          </w:p>
        </w:tc>
      </w:tr>
      <w:tr w:rsidR="00EF4F58" w:rsidRPr="008A4448" w14:paraId="38C0F163" w14:textId="77777777" w:rsidTr="008E1BE6">
        <w:trPr>
          <w:trHeight w:val="288"/>
        </w:trPr>
        <w:tc>
          <w:tcPr>
            <w:tcW w:w="1274" w:type="dxa"/>
            <w:noWrap/>
            <w:hideMark/>
          </w:tcPr>
          <w:p w14:paraId="7E7ADD6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1689</w:t>
            </w:r>
          </w:p>
        </w:tc>
        <w:tc>
          <w:tcPr>
            <w:tcW w:w="8214" w:type="dxa"/>
            <w:noWrap/>
            <w:hideMark/>
          </w:tcPr>
          <w:p w14:paraId="4A8DB0B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CYANIDE, SOLID</w:t>
            </w:r>
          </w:p>
        </w:tc>
      </w:tr>
      <w:tr w:rsidR="00EF4F58" w:rsidRPr="008A4448" w14:paraId="27B920A9" w14:textId="77777777" w:rsidTr="008E1BE6">
        <w:trPr>
          <w:trHeight w:val="288"/>
        </w:trPr>
        <w:tc>
          <w:tcPr>
            <w:tcW w:w="1274" w:type="dxa"/>
            <w:noWrap/>
            <w:hideMark/>
          </w:tcPr>
          <w:p w14:paraId="5CF930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1690</w:t>
            </w:r>
          </w:p>
        </w:tc>
        <w:tc>
          <w:tcPr>
            <w:tcW w:w="8214" w:type="dxa"/>
            <w:noWrap/>
            <w:hideMark/>
          </w:tcPr>
          <w:p w14:paraId="5EC431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FLUORIDE, SOLID</w:t>
            </w:r>
          </w:p>
        </w:tc>
      </w:tr>
      <w:tr w:rsidR="00EF4F58" w:rsidRPr="008A4448" w14:paraId="70DB6826" w14:textId="77777777" w:rsidTr="008E1BE6">
        <w:trPr>
          <w:trHeight w:val="288"/>
        </w:trPr>
        <w:tc>
          <w:tcPr>
            <w:tcW w:w="1274" w:type="dxa"/>
            <w:noWrap/>
            <w:hideMark/>
          </w:tcPr>
          <w:p w14:paraId="0426AA2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1691</w:t>
            </w:r>
          </w:p>
        </w:tc>
        <w:tc>
          <w:tcPr>
            <w:tcW w:w="8214" w:type="dxa"/>
            <w:noWrap/>
            <w:hideMark/>
          </w:tcPr>
          <w:p w14:paraId="5A5B04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STRONTIUM ARSENITE</w:t>
            </w:r>
          </w:p>
        </w:tc>
      </w:tr>
      <w:tr w:rsidR="00EF4F58" w:rsidRPr="008A4448" w14:paraId="13D5B557" w14:textId="77777777" w:rsidTr="008E1BE6">
        <w:trPr>
          <w:trHeight w:val="288"/>
        </w:trPr>
        <w:tc>
          <w:tcPr>
            <w:tcW w:w="1274" w:type="dxa"/>
            <w:noWrap/>
            <w:hideMark/>
          </w:tcPr>
          <w:p w14:paraId="2C377EE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1692</w:t>
            </w:r>
          </w:p>
        </w:tc>
        <w:tc>
          <w:tcPr>
            <w:tcW w:w="8214" w:type="dxa"/>
            <w:noWrap/>
            <w:hideMark/>
          </w:tcPr>
          <w:p w14:paraId="680B47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STRYCHNINE or STRYCHNINE SALTS</w:t>
            </w:r>
          </w:p>
        </w:tc>
      </w:tr>
      <w:tr w:rsidR="00EF4F58" w:rsidRPr="008A4448" w14:paraId="5BA45DC6" w14:textId="77777777" w:rsidTr="008E1BE6">
        <w:trPr>
          <w:trHeight w:val="288"/>
        </w:trPr>
        <w:tc>
          <w:tcPr>
            <w:tcW w:w="1274" w:type="dxa"/>
            <w:noWrap/>
            <w:hideMark/>
          </w:tcPr>
          <w:p w14:paraId="089A8A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1693</w:t>
            </w:r>
          </w:p>
        </w:tc>
        <w:tc>
          <w:tcPr>
            <w:tcW w:w="8214" w:type="dxa"/>
            <w:noWrap/>
            <w:hideMark/>
          </w:tcPr>
          <w:p w14:paraId="2BCC67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TEAR GAS SUBSTANCE, LIQUID, N.O.S.</w:t>
            </w:r>
          </w:p>
        </w:tc>
      </w:tr>
      <w:tr w:rsidR="00EF4F58" w:rsidRPr="008A4448" w14:paraId="6428888A" w14:textId="77777777" w:rsidTr="008E1BE6">
        <w:trPr>
          <w:trHeight w:val="288"/>
        </w:trPr>
        <w:tc>
          <w:tcPr>
            <w:tcW w:w="1274" w:type="dxa"/>
            <w:noWrap/>
            <w:hideMark/>
          </w:tcPr>
          <w:p w14:paraId="4BAE5C7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1694</w:t>
            </w:r>
          </w:p>
        </w:tc>
        <w:tc>
          <w:tcPr>
            <w:tcW w:w="8214" w:type="dxa"/>
            <w:noWrap/>
            <w:hideMark/>
          </w:tcPr>
          <w:p w14:paraId="7B1EB5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BROMOBENZYL CYANIDES, LIQUID</w:t>
            </w:r>
          </w:p>
        </w:tc>
      </w:tr>
      <w:tr w:rsidR="00EF4F58" w:rsidRPr="008A4448" w14:paraId="3F936144" w14:textId="77777777" w:rsidTr="008E1BE6">
        <w:trPr>
          <w:trHeight w:val="288"/>
        </w:trPr>
        <w:tc>
          <w:tcPr>
            <w:tcW w:w="1274" w:type="dxa"/>
            <w:noWrap/>
            <w:hideMark/>
          </w:tcPr>
          <w:p w14:paraId="020B02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1695</w:t>
            </w:r>
          </w:p>
        </w:tc>
        <w:tc>
          <w:tcPr>
            <w:tcW w:w="8214" w:type="dxa"/>
            <w:noWrap/>
            <w:hideMark/>
          </w:tcPr>
          <w:p w14:paraId="7B6DD5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CHLOROACETONE, STABILIZED</w:t>
            </w:r>
          </w:p>
        </w:tc>
      </w:tr>
      <w:tr w:rsidR="00EF4F58" w:rsidRPr="008A4448" w14:paraId="7F76C7C0" w14:textId="77777777" w:rsidTr="008E1BE6">
        <w:trPr>
          <w:trHeight w:val="288"/>
        </w:trPr>
        <w:tc>
          <w:tcPr>
            <w:tcW w:w="1274" w:type="dxa"/>
            <w:noWrap/>
            <w:hideMark/>
          </w:tcPr>
          <w:p w14:paraId="14073CC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1697</w:t>
            </w:r>
          </w:p>
        </w:tc>
        <w:tc>
          <w:tcPr>
            <w:tcW w:w="8214" w:type="dxa"/>
            <w:noWrap/>
            <w:hideMark/>
          </w:tcPr>
          <w:p w14:paraId="74B283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CHLOROACETOPHENONE, SOLID</w:t>
            </w:r>
          </w:p>
        </w:tc>
      </w:tr>
      <w:tr w:rsidR="00EF4F58" w:rsidRPr="008A4448" w14:paraId="60E0EBEC" w14:textId="77777777" w:rsidTr="008E1BE6">
        <w:trPr>
          <w:trHeight w:val="288"/>
        </w:trPr>
        <w:tc>
          <w:tcPr>
            <w:tcW w:w="1274" w:type="dxa"/>
            <w:noWrap/>
            <w:hideMark/>
          </w:tcPr>
          <w:p w14:paraId="0ADA1C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1698</w:t>
            </w:r>
          </w:p>
        </w:tc>
        <w:tc>
          <w:tcPr>
            <w:tcW w:w="8214" w:type="dxa"/>
            <w:noWrap/>
            <w:hideMark/>
          </w:tcPr>
          <w:p w14:paraId="6C785E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DIPHENYLAMINE CHLOROARSINE</w:t>
            </w:r>
          </w:p>
        </w:tc>
      </w:tr>
      <w:tr w:rsidR="00EF4F58" w:rsidRPr="008A4448" w14:paraId="7A14E23A" w14:textId="77777777" w:rsidTr="008E1BE6">
        <w:trPr>
          <w:trHeight w:val="288"/>
        </w:trPr>
        <w:tc>
          <w:tcPr>
            <w:tcW w:w="1274" w:type="dxa"/>
            <w:noWrap/>
            <w:hideMark/>
          </w:tcPr>
          <w:p w14:paraId="2FC798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1699</w:t>
            </w:r>
          </w:p>
        </w:tc>
        <w:tc>
          <w:tcPr>
            <w:tcW w:w="8214" w:type="dxa"/>
            <w:noWrap/>
            <w:hideMark/>
          </w:tcPr>
          <w:p w14:paraId="1738D3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DIPHENYLCHLOROARSINE, LIQUID</w:t>
            </w:r>
          </w:p>
        </w:tc>
      </w:tr>
      <w:tr w:rsidR="00EF4F58" w:rsidRPr="008A4448" w14:paraId="41CFA07A" w14:textId="77777777" w:rsidTr="008E1BE6">
        <w:trPr>
          <w:trHeight w:val="288"/>
        </w:trPr>
        <w:tc>
          <w:tcPr>
            <w:tcW w:w="1274" w:type="dxa"/>
            <w:noWrap/>
            <w:hideMark/>
          </w:tcPr>
          <w:p w14:paraId="0E37CA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1700</w:t>
            </w:r>
          </w:p>
        </w:tc>
        <w:tc>
          <w:tcPr>
            <w:tcW w:w="8214" w:type="dxa"/>
            <w:noWrap/>
            <w:hideMark/>
          </w:tcPr>
          <w:p w14:paraId="0D52F0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TEAR GAS CANDLES</w:t>
            </w:r>
          </w:p>
        </w:tc>
      </w:tr>
      <w:tr w:rsidR="00EF4F58" w:rsidRPr="008A4448" w14:paraId="31E0A137" w14:textId="77777777" w:rsidTr="008E1BE6">
        <w:trPr>
          <w:trHeight w:val="288"/>
        </w:trPr>
        <w:tc>
          <w:tcPr>
            <w:tcW w:w="1274" w:type="dxa"/>
            <w:noWrap/>
            <w:hideMark/>
          </w:tcPr>
          <w:p w14:paraId="554C30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1701</w:t>
            </w:r>
          </w:p>
        </w:tc>
        <w:tc>
          <w:tcPr>
            <w:tcW w:w="8214" w:type="dxa"/>
            <w:noWrap/>
            <w:hideMark/>
          </w:tcPr>
          <w:p w14:paraId="66FDCE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XYLYL BROMIDE, LIQUID</w:t>
            </w:r>
          </w:p>
        </w:tc>
      </w:tr>
      <w:tr w:rsidR="00EF4F58" w:rsidRPr="008A4448" w14:paraId="2A89347B" w14:textId="77777777" w:rsidTr="008E1BE6">
        <w:trPr>
          <w:trHeight w:val="288"/>
        </w:trPr>
        <w:tc>
          <w:tcPr>
            <w:tcW w:w="1274" w:type="dxa"/>
            <w:noWrap/>
            <w:hideMark/>
          </w:tcPr>
          <w:p w14:paraId="11957F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1702</w:t>
            </w:r>
          </w:p>
        </w:tc>
        <w:tc>
          <w:tcPr>
            <w:tcW w:w="8214" w:type="dxa"/>
            <w:noWrap/>
            <w:hideMark/>
          </w:tcPr>
          <w:p w14:paraId="2F5352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1,1,2,2-TETRACHLORO-ETHANE</w:t>
            </w:r>
          </w:p>
        </w:tc>
      </w:tr>
      <w:tr w:rsidR="00EF4F58" w:rsidRPr="008A4448" w14:paraId="7E9D82DB" w14:textId="77777777" w:rsidTr="008E1BE6">
        <w:trPr>
          <w:trHeight w:val="288"/>
        </w:trPr>
        <w:tc>
          <w:tcPr>
            <w:tcW w:w="1274" w:type="dxa"/>
            <w:noWrap/>
            <w:hideMark/>
          </w:tcPr>
          <w:p w14:paraId="6CAF2A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1704</w:t>
            </w:r>
          </w:p>
        </w:tc>
        <w:tc>
          <w:tcPr>
            <w:tcW w:w="8214" w:type="dxa"/>
            <w:noWrap/>
            <w:hideMark/>
          </w:tcPr>
          <w:p w14:paraId="1706E5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TETRAETHYL DITHIOPYROPHOSPHATE</w:t>
            </w:r>
          </w:p>
        </w:tc>
      </w:tr>
      <w:tr w:rsidR="00EF4F58" w:rsidRPr="008A4448" w14:paraId="2656AF87" w14:textId="77777777" w:rsidTr="008E1BE6">
        <w:trPr>
          <w:trHeight w:val="288"/>
        </w:trPr>
        <w:tc>
          <w:tcPr>
            <w:tcW w:w="1274" w:type="dxa"/>
            <w:noWrap/>
            <w:hideMark/>
          </w:tcPr>
          <w:p w14:paraId="7BB205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1707</w:t>
            </w:r>
          </w:p>
        </w:tc>
        <w:tc>
          <w:tcPr>
            <w:tcW w:w="8214" w:type="dxa"/>
            <w:noWrap/>
            <w:hideMark/>
          </w:tcPr>
          <w:p w14:paraId="777A35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THALLIUM COMPOUND, N.O.S.</w:t>
            </w:r>
          </w:p>
        </w:tc>
      </w:tr>
      <w:tr w:rsidR="00EF4F58" w:rsidRPr="008A4448" w14:paraId="76A532B0" w14:textId="77777777" w:rsidTr="008E1BE6">
        <w:trPr>
          <w:trHeight w:val="288"/>
        </w:trPr>
        <w:tc>
          <w:tcPr>
            <w:tcW w:w="1274" w:type="dxa"/>
            <w:noWrap/>
            <w:hideMark/>
          </w:tcPr>
          <w:p w14:paraId="6698A0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1708</w:t>
            </w:r>
          </w:p>
        </w:tc>
        <w:tc>
          <w:tcPr>
            <w:tcW w:w="8214" w:type="dxa"/>
            <w:noWrap/>
            <w:hideMark/>
          </w:tcPr>
          <w:p w14:paraId="084268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TOLUIDINES, LIQUID</w:t>
            </w:r>
          </w:p>
        </w:tc>
      </w:tr>
      <w:tr w:rsidR="00EF4F58" w:rsidRPr="008A4448" w14:paraId="080A2AF7" w14:textId="77777777" w:rsidTr="008E1BE6">
        <w:trPr>
          <w:trHeight w:val="288"/>
        </w:trPr>
        <w:tc>
          <w:tcPr>
            <w:tcW w:w="1274" w:type="dxa"/>
            <w:noWrap/>
            <w:hideMark/>
          </w:tcPr>
          <w:p w14:paraId="3A967D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1709</w:t>
            </w:r>
          </w:p>
        </w:tc>
        <w:tc>
          <w:tcPr>
            <w:tcW w:w="8214" w:type="dxa"/>
            <w:noWrap/>
            <w:hideMark/>
          </w:tcPr>
          <w:p w14:paraId="3A69CD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2,4-TOLUYLENEDIAMINE, SOLID</w:t>
            </w:r>
          </w:p>
        </w:tc>
      </w:tr>
      <w:tr w:rsidR="00EF4F58" w:rsidRPr="008A4448" w14:paraId="1787AE96" w14:textId="77777777" w:rsidTr="008E1BE6">
        <w:trPr>
          <w:trHeight w:val="288"/>
        </w:trPr>
        <w:tc>
          <w:tcPr>
            <w:tcW w:w="1274" w:type="dxa"/>
            <w:noWrap/>
            <w:hideMark/>
          </w:tcPr>
          <w:p w14:paraId="091EFD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1710</w:t>
            </w:r>
          </w:p>
        </w:tc>
        <w:tc>
          <w:tcPr>
            <w:tcW w:w="8214" w:type="dxa"/>
            <w:noWrap/>
            <w:hideMark/>
          </w:tcPr>
          <w:p w14:paraId="04E670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TRICHLOROETHYLENE</w:t>
            </w:r>
          </w:p>
        </w:tc>
      </w:tr>
      <w:tr w:rsidR="00EF4F58" w:rsidRPr="008A4448" w14:paraId="2AA3B405" w14:textId="77777777" w:rsidTr="008E1BE6">
        <w:trPr>
          <w:trHeight w:val="288"/>
        </w:trPr>
        <w:tc>
          <w:tcPr>
            <w:tcW w:w="1274" w:type="dxa"/>
            <w:noWrap/>
            <w:hideMark/>
          </w:tcPr>
          <w:p w14:paraId="4B416C9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1711</w:t>
            </w:r>
          </w:p>
        </w:tc>
        <w:tc>
          <w:tcPr>
            <w:tcW w:w="8214" w:type="dxa"/>
            <w:noWrap/>
            <w:hideMark/>
          </w:tcPr>
          <w:p w14:paraId="27EF83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XYLIDINES, LIQUID</w:t>
            </w:r>
          </w:p>
        </w:tc>
      </w:tr>
      <w:tr w:rsidR="00EF4F58" w:rsidRPr="008A4448" w14:paraId="7ECFAFD6" w14:textId="77777777" w:rsidTr="008E1BE6">
        <w:trPr>
          <w:trHeight w:val="288"/>
        </w:trPr>
        <w:tc>
          <w:tcPr>
            <w:tcW w:w="1274" w:type="dxa"/>
            <w:noWrap/>
            <w:hideMark/>
          </w:tcPr>
          <w:p w14:paraId="653DF6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1712</w:t>
            </w:r>
          </w:p>
        </w:tc>
        <w:tc>
          <w:tcPr>
            <w:tcW w:w="8214" w:type="dxa"/>
            <w:noWrap/>
            <w:hideMark/>
          </w:tcPr>
          <w:p w14:paraId="1530739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ARSENATE, ZINC ARSENITE or ZINC ARSENATE AND ZINC ARSENITE MIXTURE</w:t>
            </w:r>
          </w:p>
        </w:tc>
      </w:tr>
      <w:tr w:rsidR="00EF4F58" w:rsidRPr="008A4448" w14:paraId="29771E25" w14:textId="77777777" w:rsidTr="008E1BE6">
        <w:trPr>
          <w:trHeight w:val="288"/>
        </w:trPr>
        <w:tc>
          <w:tcPr>
            <w:tcW w:w="1274" w:type="dxa"/>
            <w:noWrap/>
            <w:hideMark/>
          </w:tcPr>
          <w:p w14:paraId="00999D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1713</w:t>
            </w:r>
          </w:p>
        </w:tc>
        <w:tc>
          <w:tcPr>
            <w:tcW w:w="8214" w:type="dxa"/>
            <w:noWrap/>
            <w:hideMark/>
          </w:tcPr>
          <w:p w14:paraId="203196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CYANIDE</w:t>
            </w:r>
          </w:p>
        </w:tc>
      </w:tr>
      <w:tr w:rsidR="00EF4F58" w:rsidRPr="008A4448" w14:paraId="4D4AF3DC" w14:textId="77777777" w:rsidTr="008E1BE6">
        <w:trPr>
          <w:trHeight w:val="288"/>
        </w:trPr>
        <w:tc>
          <w:tcPr>
            <w:tcW w:w="1274" w:type="dxa"/>
            <w:noWrap/>
            <w:hideMark/>
          </w:tcPr>
          <w:p w14:paraId="59CC4A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1714</w:t>
            </w:r>
          </w:p>
        </w:tc>
        <w:tc>
          <w:tcPr>
            <w:tcW w:w="8214" w:type="dxa"/>
            <w:noWrap/>
            <w:hideMark/>
          </w:tcPr>
          <w:p w14:paraId="0D63EB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PHOSPHIDE</w:t>
            </w:r>
          </w:p>
        </w:tc>
      </w:tr>
      <w:tr w:rsidR="00EF4F58" w:rsidRPr="008A4448" w14:paraId="7244317A" w14:textId="77777777" w:rsidTr="008E1BE6">
        <w:trPr>
          <w:trHeight w:val="288"/>
        </w:trPr>
        <w:tc>
          <w:tcPr>
            <w:tcW w:w="1274" w:type="dxa"/>
            <w:noWrap/>
            <w:hideMark/>
          </w:tcPr>
          <w:p w14:paraId="4F7A1B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1715</w:t>
            </w:r>
          </w:p>
        </w:tc>
        <w:tc>
          <w:tcPr>
            <w:tcW w:w="8214" w:type="dxa"/>
            <w:noWrap/>
            <w:hideMark/>
          </w:tcPr>
          <w:p w14:paraId="1A70BE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ACETIC ANHYDRIDE</w:t>
            </w:r>
          </w:p>
        </w:tc>
      </w:tr>
      <w:tr w:rsidR="00EF4F58" w:rsidRPr="008A4448" w14:paraId="7FE67289" w14:textId="77777777" w:rsidTr="008E1BE6">
        <w:trPr>
          <w:trHeight w:val="288"/>
        </w:trPr>
        <w:tc>
          <w:tcPr>
            <w:tcW w:w="1274" w:type="dxa"/>
            <w:noWrap/>
            <w:hideMark/>
          </w:tcPr>
          <w:p w14:paraId="3D2B15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1716</w:t>
            </w:r>
          </w:p>
        </w:tc>
        <w:tc>
          <w:tcPr>
            <w:tcW w:w="8214" w:type="dxa"/>
            <w:noWrap/>
            <w:hideMark/>
          </w:tcPr>
          <w:p w14:paraId="38F3E6B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ACETYL BROMIDE</w:t>
            </w:r>
          </w:p>
        </w:tc>
      </w:tr>
      <w:tr w:rsidR="00EF4F58" w:rsidRPr="008A4448" w14:paraId="33237877" w14:textId="77777777" w:rsidTr="008E1BE6">
        <w:trPr>
          <w:trHeight w:val="288"/>
        </w:trPr>
        <w:tc>
          <w:tcPr>
            <w:tcW w:w="1274" w:type="dxa"/>
            <w:noWrap/>
            <w:hideMark/>
          </w:tcPr>
          <w:p w14:paraId="46C4E8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1717</w:t>
            </w:r>
          </w:p>
        </w:tc>
        <w:tc>
          <w:tcPr>
            <w:tcW w:w="8214" w:type="dxa"/>
            <w:noWrap/>
            <w:hideMark/>
          </w:tcPr>
          <w:p w14:paraId="0B0E000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ACETYL CHLORIDE</w:t>
            </w:r>
          </w:p>
        </w:tc>
      </w:tr>
      <w:tr w:rsidR="00EF4F58" w:rsidRPr="008A4448" w14:paraId="7653B234" w14:textId="77777777" w:rsidTr="008E1BE6">
        <w:trPr>
          <w:trHeight w:val="288"/>
        </w:trPr>
        <w:tc>
          <w:tcPr>
            <w:tcW w:w="1274" w:type="dxa"/>
            <w:noWrap/>
            <w:hideMark/>
          </w:tcPr>
          <w:p w14:paraId="72D12C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1718</w:t>
            </w:r>
          </w:p>
        </w:tc>
        <w:tc>
          <w:tcPr>
            <w:tcW w:w="8214" w:type="dxa"/>
            <w:noWrap/>
            <w:hideMark/>
          </w:tcPr>
          <w:p w14:paraId="5DB7FC3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 ACID PHOSPHATE</w:t>
            </w:r>
          </w:p>
        </w:tc>
      </w:tr>
      <w:tr w:rsidR="00EF4F58" w:rsidRPr="008A4448" w14:paraId="55236560" w14:textId="77777777" w:rsidTr="008E1BE6">
        <w:trPr>
          <w:trHeight w:val="288"/>
        </w:trPr>
        <w:tc>
          <w:tcPr>
            <w:tcW w:w="1274" w:type="dxa"/>
            <w:noWrap/>
            <w:hideMark/>
          </w:tcPr>
          <w:p w14:paraId="03E868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1719</w:t>
            </w:r>
          </w:p>
        </w:tc>
        <w:tc>
          <w:tcPr>
            <w:tcW w:w="8214" w:type="dxa"/>
            <w:noWrap/>
            <w:hideMark/>
          </w:tcPr>
          <w:p w14:paraId="05EFA1E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CAUSTIC ALKALI LIQUID, N.O.S.</w:t>
            </w:r>
          </w:p>
        </w:tc>
      </w:tr>
      <w:tr w:rsidR="00EF4F58" w:rsidRPr="008A4448" w14:paraId="00047427" w14:textId="77777777" w:rsidTr="008E1BE6">
        <w:trPr>
          <w:trHeight w:val="288"/>
        </w:trPr>
        <w:tc>
          <w:tcPr>
            <w:tcW w:w="1274" w:type="dxa"/>
            <w:noWrap/>
            <w:hideMark/>
          </w:tcPr>
          <w:p w14:paraId="49F4E5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1722</w:t>
            </w:r>
          </w:p>
        </w:tc>
        <w:tc>
          <w:tcPr>
            <w:tcW w:w="8214" w:type="dxa"/>
            <w:noWrap/>
            <w:hideMark/>
          </w:tcPr>
          <w:p w14:paraId="531FA4D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 CHLOROFORMATE</w:t>
            </w:r>
          </w:p>
        </w:tc>
      </w:tr>
      <w:tr w:rsidR="00EF4F58" w:rsidRPr="008A4448" w14:paraId="42B8C534" w14:textId="77777777" w:rsidTr="008E1BE6">
        <w:trPr>
          <w:trHeight w:val="288"/>
        </w:trPr>
        <w:tc>
          <w:tcPr>
            <w:tcW w:w="1274" w:type="dxa"/>
            <w:noWrap/>
            <w:hideMark/>
          </w:tcPr>
          <w:p w14:paraId="45E8A2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1723</w:t>
            </w:r>
          </w:p>
        </w:tc>
        <w:tc>
          <w:tcPr>
            <w:tcW w:w="8214" w:type="dxa"/>
            <w:noWrap/>
            <w:hideMark/>
          </w:tcPr>
          <w:p w14:paraId="08B5D4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 IODIDE</w:t>
            </w:r>
          </w:p>
        </w:tc>
      </w:tr>
      <w:tr w:rsidR="00EF4F58" w:rsidRPr="008A4448" w14:paraId="32F47B75" w14:textId="77777777" w:rsidTr="008E1BE6">
        <w:trPr>
          <w:trHeight w:val="288"/>
        </w:trPr>
        <w:tc>
          <w:tcPr>
            <w:tcW w:w="1274" w:type="dxa"/>
            <w:noWrap/>
            <w:hideMark/>
          </w:tcPr>
          <w:p w14:paraId="457226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1724</w:t>
            </w:r>
          </w:p>
        </w:tc>
        <w:tc>
          <w:tcPr>
            <w:tcW w:w="8214" w:type="dxa"/>
            <w:noWrap/>
            <w:hideMark/>
          </w:tcPr>
          <w:p w14:paraId="474812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ALLYLTRICHLOROSILANE, STABILIZED</w:t>
            </w:r>
          </w:p>
        </w:tc>
      </w:tr>
      <w:tr w:rsidR="00EF4F58" w:rsidRPr="008A4448" w14:paraId="402904BF" w14:textId="77777777" w:rsidTr="008E1BE6">
        <w:trPr>
          <w:trHeight w:val="288"/>
        </w:trPr>
        <w:tc>
          <w:tcPr>
            <w:tcW w:w="1274" w:type="dxa"/>
            <w:noWrap/>
            <w:hideMark/>
          </w:tcPr>
          <w:p w14:paraId="683107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1725</w:t>
            </w:r>
          </w:p>
        </w:tc>
        <w:tc>
          <w:tcPr>
            <w:tcW w:w="8214" w:type="dxa"/>
            <w:noWrap/>
            <w:hideMark/>
          </w:tcPr>
          <w:p w14:paraId="3C08FE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BROMIDE, ANHYDROUS</w:t>
            </w:r>
          </w:p>
        </w:tc>
      </w:tr>
      <w:tr w:rsidR="00EF4F58" w:rsidRPr="008A4448" w14:paraId="5B00B543" w14:textId="77777777" w:rsidTr="008E1BE6">
        <w:trPr>
          <w:trHeight w:val="288"/>
        </w:trPr>
        <w:tc>
          <w:tcPr>
            <w:tcW w:w="1274" w:type="dxa"/>
            <w:noWrap/>
            <w:hideMark/>
          </w:tcPr>
          <w:p w14:paraId="00A7D8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1726</w:t>
            </w:r>
          </w:p>
        </w:tc>
        <w:tc>
          <w:tcPr>
            <w:tcW w:w="8214" w:type="dxa"/>
            <w:noWrap/>
            <w:hideMark/>
          </w:tcPr>
          <w:p w14:paraId="4233DF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CHLORIDE, ANHYDROUS</w:t>
            </w:r>
          </w:p>
        </w:tc>
      </w:tr>
      <w:tr w:rsidR="00EF4F58" w:rsidRPr="008A4448" w14:paraId="757D1B83" w14:textId="77777777" w:rsidTr="008E1BE6">
        <w:trPr>
          <w:trHeight w:val="288"/>
        </w:trPr>
        <w:tc>
          <w:tcPr>
            <w:tcW w:w="1274" w:type="dxa"/>
            <w:noWrap/>
            <w:hideMark/>
          </w:tcPr>
          <w:p w14:paraId="4536B1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1727</w:t>
            </w:r>
          </w:p>
        </w:tc>
        <w:tc>
          <w:tcPr>
            <w:tcW w:w="8214" w:type="dxa"/>
            <w:noWrap/>
            <w:hideMark/>
          </w:tcPr>
          <w:p w14:paraId="5E5171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HYDROGENDIFLUORIDE, SOLID</w:t>
            </w:r>
          </w:p>
        </w:tc>
      </w:tr>
      <w:tr w:rsidR="00EF4F58" w:rsidRPr="008A4448" w14:paraId="5109B3A6" w14:textId="77777777" w:rsidTr="008E1BE6">
        <w:trPr>
          <w:trHeight w:val="288"/>
        </w:trPr>
        <w:tc>
          <w:tcPr>
            <w:tcW w:w="1274" w:type="dxa"/>
            <w:noWrap/>
            <w:hideMark/>
          </w:tcPr>
          <w:p w14:paraId="5B9557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1728</w:t>
            </w:r>
          </w:p>
        </w:tc>
        <w:tc>
          <w:tcPr>
            <w:tcW w:w="8214" w:type="dxa"/>
            <w:noWrap/>
            <w:hideMark/>
          </w:tcPr>
          <w:p w14:paraId="0B54D8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AMYLTRICHLOROSILANE</w:t>
            </w:r>
          </w:p>
        </w:tc>
      </w:tr>
      <w:tr w:rsidR="00EF4F58" w:rsidRPr="008A4448" w14:paraId="2BBA01B5" w14:textId="77777777" w:rsidTr="008E1BE6">
        <w:trPr>
          <w:trHeight w:val="288"/>
        </w:trPr>
        <w:tc>
          <w:tcPr>
            <w:tcW w:w="1274" w:type="dxa"/>
            <w:noWrap/>
            <w:hideMark/>
          </w:tcPr>
          <w:p w14:paraId="7C3DCDB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1729</w:t>
            </w:r>
          </w:p>
        </w:tc>
        <w:tc>
          <w:tcPr>
            <w:tcW w:w="8214" w:type="dxa"/>
            <w:noWrap/>
            <w:hideMark/>
          </w:tcPr>
          <w:p w14:paraId="6A0A64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ANISOYL CHLORIDE</w:t>
            </w:r>
          </w:p>
        </w:tc>
      </w:tr>
      <w:tr w:rsidR="00EF4F58" w:rsidRPr="008A4448" w14:paraId="723978F2" w14:textId="77777777" w:rsidTr="008E1BE6">
        <w:trPr>
          <w:trHeight w:val="288"/>
        </w:trPr>
        <w:tc>
          <w:tcPr>
            <w:tcW w:w="1274" w:type="dxa"/>
            <w:noWrap/>
            <w:hideMark/>
          </w:tcPr>
          <w:p w14:paraId="19E04B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1730</w:t>
            </w:r>
          </w:p>
        </w:tc>
        <w:tc>
          <w:tcPr>
            <w:tcW w:w="8214" w:type="dxa"/>
            <w:noWrap/>
            <w:hideMark/>
          </w:tcPr>
          <w:p w14:paraId="4CAF0A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ANTIMONY PENTACHLORIDE, LIQUID</w:t>
            </w:r>
          </w:p>
        </w:tc>
      </w:tr>
      <w:tr w:rsidR="00EF4F58" w:rsidRPr="008A4448" w14:paraId="3FD8A2E9" w14:textId="77777777" w:rsidTr="008E1BE6">
        <w:trPr>
          <w:trHeight w:val="288"/>
        </w:trPr>
        <w:tc>
          <w:tcPr>
            <w:tcW w:w="1274" w:type="dxa"/>
            <w:noWrap/>
            <w:hideMark/>
          </w:tcPr>
          <w:p w14:paraId="21E1BD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1731</w:t>
            </w:r>
          </w:p>
        </w:tc>
        <w:tc>
          <w:tcPr>
            <w:tcW w:w="8214" w:type="dxa"/>
            <w:noWrap/>
            <w:hideMark/>
          </w:tcPr>
          <w:p w14:paraId="6C3171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ANTIMONY PENTACHLORIDE SOLUTION</w:t>
            </w:r>
          </w:p>
        </w:tc>
      </w:tr>
      <w:tr w:rsidR="00EF4F58" w:rsidRPr="008A4448" w14:paraId="53B1CE40" w14:textId="77777777" w:rsidTr="008E1BE6">
        <w:trPr>
          <w:trHeight w:val="288"/>
        </w:trPr>
        <w:tc>
          <w:tcPr>
            <w:tcW w:w="1274" w:type="dxa"/>
            <w:noWrap/>
            <w:hideMark/>
          </w:tcPr>
          <w:p w14:paraId="74EE8F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1732</w:t>
            </w:r>
          </w:p>
        </w:tc>
        <w:tc>
          <w:tcPr>
            <w:tcW w:w="8214" w:type="dxa"/>
            <w:noWrap/>
            <w:hideMark/>
          </w:tcPr>
          <w:p w14:paraId="7F03E6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ANTIMONY PENTAFLUORIDE</w:t>
            </w:r>
          </w:p>
        </w:tc>
      </w:tr>
      <w:tr w:rsidR="00EF4F58" w:rsidRPr="008A4448" w14:paraId="73EA82CF" w14:textId="77777777" w:rsidTr="008E1BE6">
        <w:trPr>
          <w:trHeight w:val="288"/>
        </w:trPr>
        <w:tc>
          <w:tcPr>
            <w:tcW w:w="1274" w:type="dxa"/>
            <w:noWrap/>
            <w:hideMark/>
          </w:tcPr>
          <w:p w14:paraId="67424B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1733</w:t>
            </w:r>
          </w:p>
        </w:tc>
        <w:tc>
          <w:tcPr>
            <w:tcW w:w="8214" w:type="dxa"/>
            <w:noWrap/>
            <w:hideMark/>
          </w:tcPr>
          <w:p w14:paraId="754F07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ANTIMONY TRICHLORIDE</w:t>
            </w:r>
          </w:p>
        </w:tc>
      </w:tr>
      <w:tr w:rsidR="00EF4F58" w:rsidRPr="008A4448" w14:paraId="0F3695D3" w14:textId="77777777" w:rsidTr="008E1BE6">
        <w:trPr>
          <w:trHeight w:val="288"/>
        </w:trPr>
        <w:tc>
          <w:tcPr>
            <w:tcW w:w="1274" w:type="dxa"/>
            <w:noWrap/>
            <w:hideMark/>
          </w:tcPr>
          <w:p w14:paraId="06A922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1736</w:t>
            </w:r>
          </w:p>
        </w:tc>
        <w:tc>
          <w:tcPr>
            <w:tcW w:w="8214" w:type="dxa"/>
            <w:noWrap/>
            <w:hideMark/>
          </w:tcPr>
          <w:p w14:paraId="219C96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BENZOYL CHLORIDE</w:t>
            </w:r>
          </w:p>
        </w:tc>
      </w:tr>
      <w:tr w:rsidR="00EF4F58" w:rsidRPr="008A4448" w14:paraId="6E0D40D7" w14:textId="77777777" w:rsidTr="008E1BE6">
        <w:trPr>
          <w:trHeight w:val="288"/>
        </w:trPr>
        <w:tc>
          <w:tcPr>
            <w:tcW w:w="1274" w:type="dxa"/>
            <w:noWrap/>
            <w:hideMark/>
          </w:tcPr>
          <w:p w14:paraId="3C1E6C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1737</w:t>
            </w:r>
          </w:p>
        </w:tc>
        <w:tc>
          <w:tcPr>
            <w:tcW w:w="8214" w:type="dxa"/>
            <w:noWrap/>
            <w:hideMark/>
          </w:tcPr>
          <w:p w14:paraId="762B16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BENZYL BROMIDE</w:t>
            </w:r>
          </w:p>
        </w:tc>
      </w:tr>
      <w:tr w:rsidR="00EF4F58" w:rsidRPr="008A4448" w14:paraId="6D1004EC" w14:textId="77777777" w:rsidTr="008E1BE6">
        <w:trPr>
          <w:trHeight w:val="288"/>
        </w:trPr>
        <w:tc>
          <w:tcPr>
            <w:tcW w:w="1274" w:type="dxa"/>
            <w:noWrap/>
            <w:hideMark/>
          </w:tcPr>
          <w:p w14:paraId="0D7D70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1738</w:t>
            </w:r>
          </w:p>
        </w:tc>
        <w:tc>
          <w:tcPr>
            <w:tcW w:w="8214" w:type="dxa"/>
            <w:noWrap/>
            <w:hideMark/>
          </w:tcPr>
          <w:p w14:paraId="20580D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BENZYL CHLORIDE</w:t>
            </w:r>
          </w:p>
        </w:tc>
      </w:tr>
      <w:tr w:rsidR="00EF4F58" w:rsidRPr="008A4448" w14:paraId="017568EE" w14:textId="77777777" w:rsidTr="008E1BE6">
        <w:trPr>
          <w:trHeight w:val="288"/>
        </w:trPr>
        <w:tc>
          <w:tcPr>
            <w:tcW w:w="1274" w:type="dxa"/>
            <w:noWrap/>
            <w:hideMark/>
          </w:tcPr>
          <w:p w14:paraId="1A99C2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1739</w:t>
            </w:r>
          </w:p>
        </w:tc>
        <w:tc>
          <w:tcPr>
            <w:tcW w:w="8214" w:type="dxa"/>
            <w:noWrap/>
            <w:hideMark/>
          </w:tcPr>
          <w:p w14:paraId="17C1D0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BENZYL CHLOROFORMATE</w:t>
            </w:r>
          </w:p>
        </w:tc>
      </w:tr>
      <w:tr w:rsidR="00EF4F58" w:rsidRPr="008A4448" w14:paraId="489A1686" w14:textId="77777777" w:rsidTr="008E1BE6">
        <w:trPr>
          <w:trHeight w:val="288"/>
        </w:trPr>
        <w:tc>
          <w:tcPr>
            <w:tcW w:w="1274" w:type="dxa"/>
            <w:noWrap/>
            <w:hideMark/>
          </w:tcPr>
          <w:p w14:paraId="104715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1740</w:t>
            </w:r>
          </w:p>
        </w:tc>
        <w:tc>
          <w:tcPr>
            <w:tcW w:w="8214" w:type="dxa"/>
            <w:noWrap/>
            <w:hideMark/>
          </w:tcPr>
          <w:p w14:paraId="11FD97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HYDROGENDIFLUORIDES, SOLID, N.O.S.</w:t>
            </w:r>
          </w:p>
        </w:tc>
      </w:tr>
      <w:tr w:rsidR="00EF4F58" w:rsidRPr="008A4448" w14:paraId="382FEA87" w14:textId="77777777" w:rsidTr="008E1BE6">
        <w:trPr>
          <w:trHeight w:val="288"/>
        </w:trPr>
        <w:tc>
          <w:tcPr>
            <w:tcW w:w="1274" w:type="dxa"/>
            <w:noWrap/>
            <w:hideMark/>
          </w:tcPr>
          <w:p w14:paraId="5A5EE7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1741</w:t>
            </w:r>
          </w:p>
        </w:tc>
        <w:tc>
          <w:tcPr>
            <w:tcW w:w="8214" w:type="dxa"/>
            <w:noWrap/>
            <w:hideMark/>
          </w:tcPr>
          <w:p w14:paraId="05E8346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BORON TRICHLORIDE</w:t>
            </w:r>
          </w:p>
        </w:tc>
      </w:tr>
      <w:tr w:rsidR="00EF4F58" w:rsidRPr="008A4448" w14:paraId="3ADA0E14" w14:textId="77777777" w:rsidTr="008E1BE6">
        <w:trPr>
          <w:trHeight w:val="288"/>
        </w:trPr>
        <w:tc>
          <w:tcPr>
            <w:tcW w:w="1274" w:type="dxa"/>
            <w:noWrap/>
            <w:hideMark/>
          </w:tcPr>
          <w:p w14:paraId="214507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1742</w:t>
            </w:r>
          </w:p>
        </w:tc>
        <w:tc>
          <w:tcPr>
            <w:tcW w:w="8214" w:type="dxa"/>
            <w:noWrap/>
            <w:hideMark/>
          </w:tcPr>
          <w:p w14:paraId="704FA78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BORON TRIFLUORIDE ACETIC ACID COMPLEX, LIQUID</w:t>
            </w:r>
          </w:p>
        </w:tc>
      </w:tr>
      <w:tr w:rsidR="00EF4F58" w:rsidRPr="008A4448" w14:paraId="6BCAEDA1" w14:textId="77777777" w:rsidTr="008E1BE6">
        <w:trPr>
          <w:trHeight w:val="288"/>
        </w:trPr>
        <w:tc>
          <w:tcPr>
            <w:tcW w:w="1274" w:type="dxa"/>
            <w:noWrap/>
            <w:hideMark/>
          </w:tcPr>
          <w:p w14:paraId="5A5AE5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1743</w:t>
            </w:r>
          </w:p>
        </w:tc>
        <w:tc>
          <w:tcPr>
            <w:tcW w:w="8214" w:type="dxa"/>
            <w:noWrap/>
            <w:hideMark/>
          </w:tcPr>
          <w:p w14:paraId="6C2F408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BORON TRIFLUORIDE PROPIONIC ACID COMPLEX, LIQUID</w:t>
            </w:r>
          </w:p>
        </w:tc>
      </w:tr>
      <w:tr w:rsidR="00EF4F58" w:rsidRPr="008A4448" w14:paraId="073E065E" w14:textId="77777777" w:rsidTr="008E1BE6">
        <w:trPr>
          <w:trHeight w:val="288"/>
        </w:trPr>
        <w:tc>
          <w:tcPr>
            <w:tcW w:w="1274" w:type="dxa"/>
            <w:noWrap/>
            <w:hideMark/>
          </w:tcPr>
          <w:p w14:paraId="630B26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1744</w:t>
            </w:r>
          </w:p>
        </w:tc>
        <w:tc>
          <w:tcPr>
            <w:tcW w:w="8214" w:type="dxa"/>
            <w:noWrap/>
            <w:hideMark/>
          </w:tcPr>
          <w:p w14:paraId="3DBFEE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BROMINE or BROMINE SOLUTION</w:t>
            </w:r>
          </w:p>
        </w:tc>
      </w:tr>
      <w:tr w:rsidR="00EF4F58" w:rsidRPr="008A4448" w14:paraId="6264B7E6" w14:textId="77777777" w:rsidTr="008E1BE6">
        <w:trPr>
          <w:trHeight w:val="288"/>
        </w:trPr>
        <w:tc>
          <w:tcPr>
            <w:tcW w:w="1274" w:type="dxa"/>
            <w:noWrap/>
            <w:hideMark/>
          </w:tcPr>
          <w:p w14:paraId="7186F8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1745</w:t>
            </w:r>
          </w:p>
        </w:tc>
        <w:tc>
          <w:tcPr>
            <w:tcW w:w="8214" w:type="dxa"/>
            <w:noWrap/>
            <w:hideMark/>
          </w:tcPr>
          <w:p w14:paraId="620484B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BROMINE PENTAFLUORIDE</w:t>
            </w:r>
          </w:p>
        </w:tc>
      </w:tr>
      <w:tr w:rsidR="00EF4F58" w:rsidRPr="008A4448" w14:paraId="10E5830B" w14:textId="77777777" w:rsidTr="008E1BE6">
        <w:trPr>
          <w:trHeight w:val="288"/>
        </w:trPr>
        <w:tc>
          <w:tcPr>
            <w:tcW w:w="1274" w:type="dxa"/>
            <w:noWrap/>
            <w:hideMark/>
          </w:tcPr>
          <w:p w14:paraId="4CEFD4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1746</w:t>
            </w:r>
          </w:p>
        </w:tc>
        <w:tc>
          <w:tcPr>
            <w:tcW w:w="8214" w:type="dxa"/>
            <w:noWrap/>
            <w:hideMark/>
          </w:tcPr>
          <w:p w14:paraId="27C0220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BROMINE TRIFLUORIDE</w:t>
            </w:r>
          </w:p>
        </w:tc>
      </w:tr>
      <w:tr w:rsidR="00EF4F58" w:rsidRPr="008A4448" w14:paraId="27735D20" w14:textId="77777777" w:rsidTr="008E1BE6">
        <w:trPr>
          <w:trHeight w:val="288"/>
        </w:trPr>
        <w:tc>
          <w:tcPr>
            <w:tcW w:w="1274" w:type="dxa"/>
            <w:noWrap/>
            <w:hideMark/>
          </w:tcPr>
          <w:p w14:paraId="4FE0E81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1747</w:t>
            </w:r>
          </w:p>
        </w:tc>
        <w:tc>
          <w:tcPr>
            <w:tcW w:w="8214" w:type="dxa"/>
            <w:noWrap/>
            <w:hideMark/>
          </w:tcPr>
          <w:p w14:paraId="023432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BUTYLTRICHLOROSILANE</w:t>
            </w:r>
          </w:p>
        </w:tc>
      </w:tr>
      <w:tr w:rsidR="00EF4F58" w:rsidRPr="008A4448" w14:paraId="0326A3CE" w14:textId="77777777" w:rsidTr="008E1BE6">
        <w:trPr>
          <w:trHeight w:val="288"/>
        </w:trPr>
        <w:tc>
          <w:tcPr>
            <w:tcW w:w="1274" w:type="dxa"/>
            <w:noWrap/>
            <w:hideMark/>
          </w:tcPr>
          <w:p w14:paraId="0FC85F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1748</w:t>
            </w:r>
          </w:p>
        </w:tc>
        <w:tc>
          <w:tcPr>
            <w:tcW w:w="8214" w:type="dxa"/>
            <w:noWrap/>
            <w:hideMark/>
          </w:tcPr>
          <w:p w14:paraId="14FB2E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HYPOCHLORITE, DRY or CALCIUM HYPOCHLORITE MIXTURE, DRY with more than 39% available chlorine (8.8% available oxygen)</w:t>
            </w:r>
          </w:p>
        </w:tc>
      </w:tr>
      <w:tr w:rsidR="00EF4F58" w:rsidRPr="008A4448" w14:paraId="00B6EC74" w14:textId="77777777" w:rsidTr="008E1BE6">
        <w:trPr>
          <w:trHeight w:val="288"/>
        </w:trPr>
        <w:tc>
          <w:tcPr>
            <w:tcW w:w="1274" w:type="dxa"/>
            <w:noWrap/>
            <w:hideMark/>
          </w:tcPr>
          <w:p w14:paraId="7C66BF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1749</w:t>
            </w:r>
          </w:p>
        </w:tc>
        <w:tc>
          <w:tcPr>
            <w:tcW w:w="8214" w:type="dxa"/>
            <w:noWrap/>
            <w:hideMark/>
          </w:tcPr>
          <w:p w14:paraId="0CC1C5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CHLORINE TRIFLUORIDE</w:t>
            </w:r>
          </w:p>
        </w:tc>
      </w:tr>
      <w:tr w:rsidR="00EF4F58" w:rsidRPr="008A4448" w14:paraId="6F520571" w14:textId="77777777" w:rsidTr="008E1BE6">
        <w:trPr>
          <w:trHeight w:val="288"/>
        </w:trPr>
        <w:tc>
          <w:tcPr>
            <w:tcW w:w="1274" w:type="dxa"/>
            <w:noWrap/>
            <w:hideMark/>
          </w:tcPr>
          <w:p w14:paraId="0499D7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1750</w:t>
            </w:r>
          </w:p>
        </w:tc>
        <w:tc>
          <w:tcPr>
            <w:tcW w:w="8214" w:type="dxa"/>
            <w:noWrap/>
            <w:hideMark/>
          </w:tcPr>
          <w:p w14:paraId="1CDD42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CHLOROACETIC ACID SOLUTION</w:t>
            </w:r>
          </w:p>
        </w:tc>
      </w:tr>
      <w:tr w:rsidR="00EF4F58" w:rsidRPr="008A4448" w14:paraId="0FA48E84" w14:textId="77777777" w:rsidTr="008E1BE6">
        <w:trPr>
          <w:trHeight w:val="288"/>
        </w:trPr>
        <w:tc>
          <w:tcPr>
            <w:tcW w:w="1274" w:type="dxa"/>
            <w:noWrap/>
            <w:hideMark/>
          </w:tcPr>
          <w:p w14:paraId="38A7B0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1751</w:t>
            </w:r>
          </w:p>
        </w:tc>
        <w:tc>
          <w:tcPr>
            <w:tcW w:w="8214" w:type="dxa"/>
            <w:noWrap/>
            <w:hideMark/>
          </w:tcPr>
          <w:p w14:paraId="142FFA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CHLOROACETIC ACID, SOLID</w:t>
            </w:r>
          </w:p>
        </w:tc>
      </w:tr>
      <w:tr w:rsidR="00EF4F58" w:rsidRPr="008A4448" w14:paraId="41AE723E" w14:textId="77777777" w:rsidTr="008E1BE6">
        <w:trPr>
          <w:trHeight w:val="288"/>
        </w:trPr>
        <w:tc>
          <w:tcPr>
            <w:tcW w:w="1274" w:type="dxa"/>
            <w:noWrap/>
            <w:hideMark/>
          </w:tcPr>
          <w:p w14:paraId="36FC116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1752</w:t>
            </w:r>
          </w:p>
        </w:tc>
        <w:tc>
          <w:tcPr>
            <w:tcW w:w="8214" w:type="dxa"/>
            <w:noWrap/>
            <w:hideMark/>
          </w:tcPr>
          <w:p w14:paraId="7F357A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CHLOROACETYL CHLORIDE</w:t>
            </w:r>
          </w:p>
        </w:tc>
      </w:tr>
      <w:tr w:rsidR="00EF4F58" w:rsidRPr="008A4448" w14:paraId="168F49BC" w14:textId="77777777" w:rsidTr="008E1BE6">
        <w:trPr>
          <w:trHeight w:val="288"/>
        </w:trPr>
        <w:tc>
          <w:tcPr>
            <w:tcW w:w="1274" w:type="dxa"/>
            <w:noWrap/>
            <w:hideMark/>
          </w:tcPr>
          <w:p w14:paraId="5C6182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1753</w:t>
            </w:r>
          </w:p>
        </w:tc>
        <w:tc>
          <w:tcPr>
            <w:tcW w:w="8214" w:type="dxa"/>
            <w:noWrap/>
            <w:hideMark/>
          </w:tcPr>
          <w:p w14:paraId="23E4AB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CHLOROPHENYLTRICHLOROSILANE</w:t>
            </w:r>
          </w:p>
        </w:tc>
      </w:tr>
      <w:tr w:rsidR="00EF4F58" w:rsidRPr="008A4448" w14:paraId="5AEACD82" w14:textId="77777777" w:rsidTr="008E1BE6">
        <w:trPr>
          <w:trHeight w:val="288"/>
        </w:trPr>
        <w:tc>
          <w:tcPr>
            <w:tcW w:w="1274" w:type="dxa"/>
            <w:noWrap/>
            <w:hideMark/>
          </w:tcPr>
          <w:p w14:paraId="120C6C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1754</w:t>
            </w:r>
          </w:p>
        </w:tc>
        <w:tc>
          <w:tcPr>
            <w:tcW w:w="8214" w:type="dxa"/>
            <w:noWrap/>
            <w:hideMark/>
          </w:tcPr>
          <w:p w14:paraId="019F64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CHLOROSULPHONIC ACID (with or without sulphur trioxide)</w:t>
            </w:r>
          </w:p>
        </w:tc>
      </w:tr>
      <w:tr w:rsidR="00EF4F58" w:rsidRPr="008A4448" w14:paraId="72AE5455" w14:textId="77777777" w:rsidTr="008E1BE6">
        <w:trPr>
          <w:trHeight w:val="288"/>
        </w:trPr>
        <w:tc>
          <w:tcPr>
            <w:tcW w:w="1274" w:type="dxa"/>
            <w:noWrap/>
            <w:hideMark/>
          </w:tcPr>
          <w:p w14:paraId="7CDAE7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1755</w:t>
            </w:r>
          </w:p>
        </w:tc>
        <w:tc>
          <w:tcPr>
            <w:tcW w:w="8214" w:type="dxa"/>
            <w:noWrap/>
            <w:hideMark/>
          </w:tcPr>
          <w:p w14:paraId="74F193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CHROMIC ACID SOLUTION</w:t>
            </w:r>
          </w:p>
        </w:tc>
      </w:tr>
      <w:tr w:rsidR="00EF4F58" w:rsidRPr="008A4448" w14:paraId="1356645B" w14:textId="77777777" w:rsidTr="008E1BE6">
        <w:trPr>
          <w:trHeight w:val="288"/>
        </w:trPr>
        <w:tc>
          <w:tcPr>
            <w:tcW w:w="1274" w:type="dxa"/>
            <w:noWrap/>
            <w:hideMark/>
          </w:tcPr>
          <w:p w14:paraId="24E638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1756</w:t>
            </w:r>
          </w:p>
        </w:tc>
        <w:tc>
          <w:tcPr>
            <w:tcW w:w="8214" w:type="dxa"/>
            <w:noWrap/>
            <w:hideMark/>
          </w:tcPr>
          <w:p w14:paraId="2F02A3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CHROMIC FLUORIDE, SOLID</w:t>
            </w:r>
          </w:p>
        </w:tc>
      </w:tr>
      <w:tr w:rsidR="00EF4F58" w:rsidRPr="008A4448" w14:paraId="46491C0B" w14:textId="77777777" w:rsidTr="008E1BE6">
        <w:trPr>
          <w:trHeight w:val="288"/>
        </w:trPr>
        <w:tc>
          <w:tcPr>
            <w:tcW w:w="1274" w:type="dxa"/>
            <w:noWrap/>
            <w:hideMark/>
          </w:tcPr>
          <w:p w14:paraId="7454BA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1757</w:t>
            </w:r>
          </w:p>
        </w:tc>
        <w:tc>
          <w:tcPr>
            <w:tcW w:w="8214" w:type="dxa"/>
            <w:noWrap/>
            <w:hideMark/>
          </w:tcPr>
          <w:p w14:paraId="71863F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CHROMIC FLUORIDE SOLUTION</w:t>
            </w:r>
          </w:p>
        </w:tc>
      </w:tr>
      <w:tr w:rsidR="00EF4F58" w:rsidRPr="008A4448" w14:paraId="62DAC9DB" w14:textId="77777777" w:rsidTr="008E1BE6">
        <w:trPr>
          <w:trHeight w:val="288"/>
        </w:trPr>
        <w:tc>
          <w:tcPr>
            <w:tcW w:w="1274" w:type="dxa"/>
            <w:noWrap/>
            <w:hideMark/>
          </w:tcPr>
          <w:p w14:paraId="7DC5A3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1758</w:t>
            </w:r>
          </w:p>
        </w:tc>
        <w:tc>
          <w:tcPr>
            <w:tcW w:w="8214" w:type="dxa"/>
            <w:noWrap/>
            <w:hideMark/>
          </w:tcPr>
          <w:p w14:paraId="222790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CHROMIUM OXYCHLORIDE</w:t>
            </w:r>
          </w:p>
        </w:tc>
      </w:tr>
      <w:tr w:rsidR="00EF4F58" w:rsidRPr="008A4448" w14:paraId="147598B6" w14:textId="77777777" w:rsidTr="008E1BE6">
        <w:trPr>
          <w:trHeight w:val="288"/>
        </w:trPr>
        <w:tc>
          <w:tcPr>
            <w:tcW w:w="1274" w:type="dxa"/>
            <w:noWrap/>
            <w:hideMark/>
          </w:tcPr>
          <w:p w14:paraId="7E7EB0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1759</w:t>
            </w:r>
          </w:p>
        </w:tc>
        <w:tc>
          <w:tcPr>
            <w:tcW w:w="8214" w:type="dxa"/>
            <w:noWrap/>
            <w:hideMark/>
          </w:tcPr>
          <w:p w14:paraId="5D4AAA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SOLID, N.O.S.</w:t>
            </w:r>
          </w:p>
        </w:tc>
      </w:tr>
      <w:tr w:rsidR="00EF4F58" w:rsidRPr="008A4448" w14:paraId="2A03446F" w14:textId="77777777" w:rsidTr="008E1BE6">
        <w:trPr>
          <w:trHeight w:val="288"/>
        </w:trPr>
        <w:tc>
          <w:tcPr>
            <w:tcW w:w="1274" w:type="dxa"/>
            <w:noWrap/>
            <w:hideMark/>
          </w:tcPr>
          <w:p w14:paraId="7E702E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1760</w:t>
            </w:r>
          </w:p>
        </w:tc>
        <w:tc>
          <w:tcPr>
            <w:tcW w:w="8214" w:type="dxa"/>
            <w:noWrap/>
            <w:hideMark/>
          </w:tcPr>
          <w:p w14:paraId="30A44B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LIQUID, N.O.S.</w:t>
            </w:r>
          </w:p>
        </w:tc>
      </w:tr>
      <w:tr w:rsidR="00EF4F58" w:rsidRPr="008A4448" w14:paraId="557B8653" w14:textId="77777777" w:rsidTr="008E1BE6">
        <w:trPr>
          <w:trHeight w:val="288"/>
        </w:trPr>
        <w:tc>
          <w:tcPr>
            <w:tcW w:w="1274" w:type="dxa"/>
            <w:noWrap/>
            <w:hideMark/>
          </w:tcPr>
          <w:p w14:paraId="5A6519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1761</w:t>
            </w:r>
          </w:p>
        </w:tc>
        <w:tc>
          <w:tcPr>
            <w:tcW w:w="8214" w:type="dxa"/>
            <w:noWrap/>
            <w:hideMark/>
          </w:tcPr>
          <w:p w14:paraId="739FD3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CUPRIETHYLENEDIAMINE SOLUTION</w:t>
            </w:r>
          </w:p>
        </w:tc>
      </w:tr>
      <w:tr w:rsidR="00EF4F58" w:rsidRPr="008A4448" w14:paraId="4450C4D3" w14:textId="77777777" w:rsidTr="008E1BE6">
        <w:trPr>
          <w:trHeight w:val="288"/>
        </w:trPr>
        <w:tc>
          <w:tcPr>
            <w:tcW w:w="1274" w:type="dxa"/>
            <w:noWrap/>
            <w:hideMark/>
          </w:tcPr>
          <w:p w14:paraId="7EDCF0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1762</w:t>
            </w:r>
          </w:p>
        </w:tc>
        <w:tc>
          <w:tcPr>
            <w:tcW w:w="8214" w:type="dxa"/>
            <w:noWrap/>
            <w:hideMark/>
          </w:tcPr>
          <w:p w14:paraId="7CF7AA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CYCLOHEXENYL-TRICHLOROSILANE</w:t>
            </w:r>
          </w:p>
        </w:tc>
      </w:tr>
      <w:tr w:rsidR="00EF4F58" w:rsidRPr="008A4448" w14:paraId="2E03EF2E" w14:textId="77777777" w:rsidTr="008E1BE6">
        <w:trPr>
          <w:trHeight w:val="288"/>
        </w:trPr>
        <w:tc>
          <w:tcPr>
            <w:tcW w:w="1274" w:type="dxa"/>
            <w:noWrap/>
            <w:hideMark/>
          </w:tcPr>
          <w:p w14:paraId="699BAE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1763</w:t>
            </w:r>
          </w:p>
        </w:tc>
        <w:tc>
          <w:tcPr>
            <w:tcW w:w="8214" w:type="dxa"/>
            <w:noWrap/>
            <w:hideMark/>
          </w:tcPr>
          <w:p w14:paraId="147A2C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CYCLOHEXYL-TRICHLOROSILANE</w:t>
            </w:r>
          </w:p>
        </w:tc>
      </w:tr>
      <w:tr w:rsidR="00EF4F58" w:rsidRPr="008A4448" w14:paraId="7A617368" w14:textId="77777777" w:rsidTr="008E1BE6">
        <w:trPr>
          <w:trHeight w:val="288"/>
        </w:trPr>
        <w:tc>
          <w:tcPr>
            <w:tcW w:w="1274" w:type="dxa"/>
            <w:noWrap/>
            <w:hideMark/>
          </w:tcPr>
          <w:p w14:paraId="67FB8E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1764</w:t>
            </w:r>
          </w:p>
        </w:tc>
        <w:tc>
          <w:tcPr>
            <w:tcW w:w="8214" w:type="dxa"/>
            <w:noWrap/>
            <w:hideMark/>
          </w:tcPr>
          <w:p w14:paraId="38A704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DICHLOROACETIC ACID</w:t>
            </w:r>
          </w:p>
        </w:tc>
      </w:tr>
      <w:tr w:rsidR="00EF4F58" w:rsidRPr="008A4448" w14:paraId="3502FAB0" w14:textId="77777777" w:rsidTr="008E1BE6">
        <w:trPr>
          <w:trHeight w:val="288"/>
        </w:trPr>
        <w:tc>
          <w:tcPr>
            <w:tcW w:w="1274" w:type="dxa"/>
            <w:noWrap/>
            <w:hideMark/>
          </w:tcPr>
          <w:p w14:paraId="079544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1765</w:t>
            </w:r>
          </w:p>
        </w:tc>
        <w:tc>
          <w:tcPr>
            <w:tcW w:w="8214" w:type="dxa"/>
            <w:noWrap/>
            <w:hideMark/>
          </w:tcPr>
          <w:p w14:paraId="04686B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DICHLOROACETYL CHLORIDE</w:t>
            </w:r>
          </w:p>
        </w:tc>
      </w:tr>
      <w:tr w:rsidR="00EF4F58" w:rsidRPr="008A4448" w14:paraId="7502B28B" w14:textId="77777777" w:rsidTr="008E1BE6">
        <w:trPr>
          <w:trHeight w:val="288"/>
        </w:trPr>
        <w:tc>
          <w:tcPr>
            <w:tcW w:w="1274" w:type="dxa"/>
            <w:noWrap/>
            <w:hideMark/>
          </w:tcPr>
          <w:p w14:paraId="4E57F3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1766</w:t>
            </w:r>
          </w:p>
        </w:tc>
        <w:tc>
          <w:tcPr>
            <w:tcW w:w="8214" w:type="dxa"/>
            <w:noWrap/>
            <w:hideMark/>
          </w:tcPr>
          <w:p w14:paraId="1F254C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DICHLOROPHENYL-TRICHLOROSILANE</w:t>
            </w:r>
          </w:p>
        </w:tc>
      </w:tr>
      <w:tr w:rsidR="00EF4F58" w:rsidRPr="008A4448" w14:paraId="745A528C" w14:textId="77777777" w:rsidTr="008E1BE6">
        <w:trPr>
          <w:trHeight w:val="288"/>
        </w:trPr>
        <w:tc>
          <w:tcPr>
            <w:tcW w:w="1274" w:type="dxa"/>
            <w:noWrap/>
            <w:hideMark/>
          </w:tcPr>
          <w:p w14:paraId="03886C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1767</w:t>
            </w:r>
          </w:p>
        </w:tc>
        <w:tc>
          <w:tcPr>
            <w:tcW w:w="8214" w:type="dxa"/>
            <w:noWrap/>
            <w:hideMark/>
          </w:tcPr>
          <w:p w14:paraId="23C269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DIETHYLDICHLOROSILANE</w:t>
            </w:r>
          </w:p>
        </w:tc>
      </w:tr>
      <w:tr w:rsidR="00EF4F58" w:rsidRPr="008A4448" w14:paraId="58F91DF3" w14:textId="77777777" w:rsidTr="008E1BE6">
        <w:trPr>
          <w:trHeight w:val="288"/>
        </w:trPr>
        <w:tc>
          <w:tcPr>
            <w:tcW w:w="1274" w:type="dxa"/>
            <w:noWrap/>
            <w:hideMark/>
          </w:tcPr>
          <w:p w14:paraId="481DAC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1768</w:t>
            </w:r>
          </w:p>
        </w:tc>
        <w:tc>
          <w:tcPr>
            <w:tcW w:w="8214" w:type="dxa"/>
            <w:noWrap/>
            <w:hideMark/>
          </w:tcPr>
          <w:p w14:paraId="3574B2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DIFLUOROPHOSPHORIC ACID, ANHYDROUS</w:t>
            </w:r>
          </w:p>
        </w:tc>
      </w:tr>
      <w:tr w:rsidR="00EF4F58" w:rsidRPr="008A4448" w14:paraId="52EAC8B0" w14:textId="77777777" w:rsidTr="008E1BE6">
        <w:trPr>
          <w:trHeight w:val="288"/>
        </w:trPr>
        <w:tc>
          <w:tcPr>
            <w:tcW w:w="1274" w:type="dxa"/>
            <w:noWrap/>
            <w:hideMark/>
          </w:tcPr>
          <w:p w14:paraId="67FEDC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1769</w:t>
            </w:r>
          </w:p>
        </w:tc>
        <w:tc>
          <w:tcPr>
            <w:tcW w:w="8214" w:type="dxa"/>
            <w:noWrap/>
            <w:hideMark/>
          </w:tcPr>
          <w:p w14:paraId="3765AE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DIPHENYLDICHLOROSILANE</w:t>
            </w:r>
          </w:p>
        </w:tc>
      </w:tr>
      <w:tr w:rsidR="00EF4F58" w:rsidRPr="008A4448" w14:paraId="1E5C3E52" w14:textId="77777777" w:rsidTr="008E1BE6">
        <w:trPr>
          <w:trHeight w:val="288"/>
        </w:trPr>
        <w:tc>
          <w:tcPr>
            <w:tcW w:w="1274" w:type="dxa"/>
            <w:noWrap/>
            <w:hideMark/>
          </w:tcPr>
          <w:p w14:paraId="1421D7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1770</w:t>
            </w:r>
          </w:p>
        </w:tc>
        <w:tc>
          <w:tcPr>
            <w:tcW w:w="8214" w:type="dxa"/>
            <w:noWrap/>
            <w:hideMark/>
          </w:tcPr>
          <w:p w14:paraId="714FD2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DIPHENYLMETHYL BROMIDE</w:t>
            </w:r>
          </w:p>
        </w:tc>
      </w:tr>
      <w:tr w:rsidR="00EF4F58" w:rsidRPr="008A4448" w14:paraId="6BD09E05" w14:textId="77777777" w:rsidTr="008E1BE6">
        <w:trPr>
          <w:trHeight w:val="288"/>
        </w:trPr>
        <w:tc>
          <w:tcPr>
            <w:tcW w:w="1274" w:type="dxa"/>
            <w:noWrap/>
            <w:hideMark/>
          </w:tcPr>
          <w:p w14:paraId="53CF90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1771</w:t>
            </w:r>
          </w:p>
        </w:tc>
        <w:tc>
          <w:tcPr>
            <w:tcW w:w="8214" w:type="dxa"/>
            <w:noWrap/>
            <w:hideMark/>
          </w:tcPr>
          <w:p w14:paraId="5CE582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DODECYLTRICHLOROSILANE</w:t>
            </w:r>
          </w:p>
        </w:tc>
      </w:tr>
      <w:tr w:rsidR="00EF4F58" w:rsidRPr="008A4448" w14:paraId="1B646A7E" w14:textId="77777777" w:rsidTr="008E1BE6">
        <w:trPr>
          <w:trHeight w:val="288"/>
        </w:trPr>
        <w:tc>
          <w:tcPr>
            <w:tcW w:w="1274" w:type="dxa"/>
            <w:noWrap/>
            <w:hideMark/>
          </w:tcPr>
          <w:p w14:paraId="3D4B0F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1773</w:t>
            </w:r>
          </w:p>
        </w:tc>
        <w:tc>
          <w:tcPr>
            <w:tcW w:w="8214" w:type="dxa"/>
            <w:noWrap/>
            <w:hideMark/>
          </w:tcPr>
          <w:p w14:paraId="03A2E6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FERRIC CHLORIDE, ANHYDROUS</w:t>
            </w:r>
          </w:p>
        </w:tc>
      </w:tr>
      <w:tr w:rsidR="00EF4F58" w:rsidRPr="008A4448" w14:paraId="58CFAE9B" w14:textId="77777777" w:rsidTr="008E1BE6">
        <w:trPr>
          <w:trHeight w:val="288"/>
        </w:trPr>
        <w:tc>
          <w:tcPr>
            <w:tcW w:w="1274" w:type="dxa"/>
            <w:noWrap/>
            <w:hideMark/>
          </w:tcPr>
          <w:p w14:paraId="765635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1774</w:t>
            </w:r>
          </w:p>
        </w:tc>
        <w:tc>
          <w:tcPr>
            <w:tcW w:w="8214" w:type="dxa"/>
            <w:noWrap/>
            <w:hideMark/>
          </w:tcPr>
          <w:p w14:paraId="643ED0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FIRE EXTINGUISHER CHARGES, corrosive liquid</w:t>
            </w:r>
          </w:p>
        </w:tc>
      </w:tr>
      <w:tr w:rsidR="00EF4F58" w:rsidRPr="008A4448" w14:paraId="409E8005" w14:textId="77777777" w:rsidTr="008E1BE6">
        <w:trPr>
          <w:trHeight w:val="288"/>
        </w:trPr>
        <w:tc>
          <w:tcPr>
            <w:tcW w:w="1274" w:type="dxa"/>
            <w:noWrap/>
            <w:hideMark/>
          </w:tcPr>
          <w:p w14:paraId="326A60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1775</w:t>
            </w:r>
          </w:p>
        </w:tc>
        <w:tc>
          <w:tcPr>
            <w:tcW w:w="8214" w:type="dxa"/>
            <w:noWrap/>
            <w:hideMark/>
          </w:tcPr>
          <w:p w14:paraId="3606DE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FLUOROBORIC ACID</w:t>
            </w:r>
          </w:p>
        </w:tc>
      </w:tr>
      <w:tr w:rsidR="00EF4F58" w:rsidRPr="008A4448" w14:paraId="337AA736" w14:textId="77777777" w:rsidTr="008E1BE6">
        <w:trPr>
          <w:trHeight w:val="288"/>
        </w:trPr>
        <w:tc>
          <w:tcPr>
            <w:tcW w:w="1274" w:type="dxa"/>
            <w:noWrap/>
            <w:hideMark/>
          </w:tcPr>
          <w:p w14:paraId="1BA20A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1776</w:t>
            </w:r>
          </w:p>
        </w:tc>
        <w:tc>
          <w:tcPr>
            <w:tcW w:w="8214" w:type="dxa"/>
            <w:noWrap/>
            <w:hideMark/>
          </w:tcPr>
          <w:p w14:paraId="328BAD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FLUOROPHOSPHORIC ACID, ANHYDROUS</w:t>
            </w:r>
          </w:p>
        </w:tc>
      </w:tr>
      <w:tr w:rsidR="00EF4F58" w:rsidRPr="008A4448" w14:paraId="2729DBE0" w14:textId="77777777" w:rsidTr="008E1BE6">
        <w:trPr>
          <w:trHeight w:val="288"/>
        </w:trPr>
        <w:tc>
          <w:tcPr>
            <w:tcW w:w="1274" w:type="dxa"/>
            <w:noWrap/>
            <w:hideMark/>
          </w:tcPr>
          <w:p w14:paraId="036D94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1777</w:t>
            </w:r>
          </w:p>
        </w:tc>
        <w:tc>
          <w:tcPr>
            <w:tcW w:w="8214" w:type="dxa"/>
            <w:noWrap/>
            <w:hideMark/>
          </w:tcPr>
          <w:p w14:paraId="1DD8F48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FLUOROSULPHONIC ACID</w:t>
            </w:r>
          </w:p>
        </w:tc>
      </w:tr>
      <w:tr w:rsidR="00EF4F58" w:rsidRPr="008A4448" w14:paraId="30EAB6B5" w14:textId="77777777" w:rsidTr="008E1BE6">
        <w:trPr>
          <w:trHeight w:val="288"/>
        </w:trPr>
        <w:tc>
          <w:tcPr>
            <w:tcW w:w="1274" w:type="dxa"/>
            <w:noWrap/>
            <w:hideMark/>
          </w:tcPr>
          <w:p w14:paraId="0BE4EB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1778</w:t>
            </w:r>
          </w:p>
        </w:tc>
        <w:tc>
          <w:tcPr>
            <w:tcW w:w="8214" w:type="dxa"/>
            <w:noWrap/>
            <w:hideMark/>
          </w:tcPr>
          <w:p w14:paraId="6826BB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FLUOROSILICIC ACID</w:t>
            </w:r>
          </w:p>
        </w:tc>
      </w:tr>
      <w:tr w:rsidR="00EF4F58" w:rsidRPr="008A4448" w14:paraId="11623E73" w14:textId="77777777" w:rsidTr="008E1BE6">
        <w:trPr>
          <w:trHeight w:val="288"/>
        </w:trPr>
        <w:tc>
          <w:tcPr>
            <w:tcW w:w="1274" w:type="dxa"/>
            <w:noWrap/>
            <w:hideMark/>
          </w:tcPr>
          <w:p w14:paraId="37700E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1779</w:t>
            </w:r>
          </w:p>
        </w:tc>
        <w:tc>
          <w:tcPr>
            <w:tcW w:w="8214" w:type="dxa"/>
            <w:noWrap/>
            <w:hideMark/>
          </w:tcPr>
          <w:p w14:paraId="60EA23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FORMIC ACID with more than 85% acid by mass</w:t>
            </w:r>
          </w:p>
        </w:tc>
      </w:tr>
      <w:tr w:rsidR="00EF4F58" w:rsidRPr="008A4448" w14:paraId="6A6FCD0B" w14:textId="77777777" w:rsidTr="008E1BE6">
        <w:trPr>
          <w:trHeight w:val="288"/>
        </w:trPr>
        <w:tc>
          <w:tcPr>
            <w:tcW w:w="1274" w:type="dxa"/>
            <w:noWrap/>
            <w:hideMark/>
          </w:tcPr>
          <w:p w14:paraId="010289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1780</w:t>
            </w:r>
          </w:p>
        </w:tc>
        <w:tc>
          <w:tcPr>
            <w:tcW w:w="8214" w:type="dxa"/>
            <w:noWrap/>
            <w:hideMark/>
          </w:tcPr>
          <w:p w14:paraId="594FEE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FUMARYL CHLORIDE</w:t>
            </w:r>
          </w:p>
        </w:tc>
      </w:tr>
      <w:tr w:rsidR="00EF4F58" w:rsidRPr="008A4448" w14:paraId="5F7686C0" w14:textId="77777777" w:rsidTr="008E1BE6">
        <w:trPr>
          <w:trHeight w:val="288"/>
        </w:trPr>
        <w:tc>
          <w:tcPr>
            <w:tcW w:w="1274" w:type="dxa"/>
            <w:noWrap/>
            <w:hideMark/>
          </w:tcPr>
          <w:p w14:paraId="5E1A0E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1781</w:t>
            </w:r>
          </w:p>
        </w:tc>
        <w:tc>
          <w:tcPr>
            <w:tcW w:w="8214" w:type="dxa"/>
            <w:noWrap/>
            <w:hideMark/>
          </w:tcPr>
          <w:p w14:paraId="28B915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HEXADECYL-TRICHLOROSILANE</w:t>
            </w:r>
          </w:p>
        </w:tc>
      </w:tr>
      <w:tr w:rsidR="00EF4F58" w:rsidRPr="008A4448" w14:paraId="2B09519E" w14:textId="77777777" w:rsidTr="008E1BE6">
        <w:trPr>
          <w:trHeight w:val="288"/>
        </w:trPr>
        <w:tc>
          <w:tcPr>
            <w:tcW w:w="1274" w:type="dxa"/>
            <w:noWrap/>
            <w:hideMark/>
          </w:tcPr>
          <w:p w14:paraId="611C63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1782</w:t>
            </w:r>
          </w:p>
        </w:tc>
        <w:tc>
          <w:tcPr>
            <w:tcW w:w="8214" w:type="dxa"/>
            <w:noWrap/>
            <w:hideMark/>
          </w:tcPr>
          <w:p w14:paraId="191DE5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HEXAFLUOROPHOSPHORIC ACID</w:t>
            </w:r>
          </w:p>
        </w:tc>
      </w:tr>
      <w:tr w:rsidR="00EF4F58" w:rsidRPr="008A4448" w14:paraId="6D6ABB92" w14:textId="77777777" w:rsidTr="008E1BE6">
        <w:trPr>
          <w:trHeight w:val="288"/>
        </w:trPr>
        <w:tc>
          <w:tcPr>
            <w:tcW w:w="1274" w:type="dxa"/>
            <w:noWrap/>
            <w:hideMark/>
          </w:tcPr>
          <w:p w14:paraId="1F8CE2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1783</w:t>
            </w:r>
          </w:p>
        </w:tc>
        <w:tc>
          <w:tcPr>
            <w:tcW w:w="8214" w:type="dxa"/>
            <w:noWrap/>
            <w:hideMark/>
          </w:tcPr>
          <w:p w14:paraId="7ADC38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HEXAMETHYLENEDIAMINE SOLUTION</w:t>
            </w:r>
          </w:p>
        </w:tc>
      </w:tr>
      <w:tr w:rsidR="00EF4F58" w:rsidRPr="008A4448" w14:paraId="44B07952" w14:textId="77777777" w:rsidTr="008E1BE6">
        <w:trPr>
          <w:trHeight w:val="288"/>
        </w:trPr>
        <w:tc>
          <w:tcPr>
            <w:tcW w:w="1274" w:type="dxa"/>
            <w:noWrap/>
            <w:hideMark/>
          </w:tcPr>
          <w:p w14:paraId="32AAB9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1784</w:t>
            </w:r>
          </w:p>
        </w:tc>
        <w:tc>
          <w:tcPr>
            <w:tcW w:w="8214" w:type="dxa"/>
            <w:noWrap/>
            <w:hideMark/>
          </w:tcPr>
          <w:p w14:paraId="5A8894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HEXYLTRICHLOROSILANE</w:t>
            </w:r>
          </w:p>
        </w:tc>
      </w:tr>
      <w:tr w:rsidR="00EF4F58" w:rsidRPr="008A4448" w14:paraId="595C18C6" w14:textId="77777777" w:rsidTr="008E1BE6">
        <w:trPr>
          <w:trHeight w:val="288"/>
        </w:trPr>
        <w:tc>
          <w:tcPr>
            <w:tcW w:w="1274" w:type="dxa"/>
            <w:noWrap/>
            <w:hideMark/>
          </w:tcPr>
          <w:p w14:paraId="412B07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1786</w:t>
            </w:r>
          </w:p>
        </w:tc>
        <w:tc>
          <w:tcPr>
            <w:tcW w:w="8214" w:type="dxa"/>
            <w:noWrap/>
            <w:hideMark/>
          </w:tcPr>
          <w:p w14:paraId="2AD8C7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HYDROFLUORIC ACID AND SULPHURIC ACID MIXTURE</w:t>
            </w:r>
          </w:p>
        </w:tc>
      </w:tr>
      <w:tr w:rsidR="00EF4F58" w:rsidRPr="008A4448" w14:paraId="1D4B7304" w14:textId="77777777" w:rsidTr="008E1BE6">
        <w:trPr>
          <w:trHeight w:val="288"/>
        </w:trPr>
        <w:tc>
          <w:tcPr>
            <w:tcW w:w="1274" w:type="dxa"/>
            <w:noWrap/>
            <w:hideMark/>
          </w:tcPr>
          <w:p w14:paraId="3D2F515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1787</w:t>
            </w:r>
          </w:p>
        </w:tc>
        <w:tc>
          <w:tcPr>
            <w:tcW w:w="8214" w:type="dxa"/>
            <w:noWrap/>
            <w:hideMark/>
          </w:tcPr>
          <w:p w14:paraId="5B4FBE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HYDRIODIC ACID</w:t>
            </w:r>
          </w:p>
        </w:tc>
      </w:tr>
      <w:tr w:rsidR="00EF4F58" w:rsidRPr="008A4448" w14:paraId="049D06F8" w14:textId="77777777" w:rsidTr="008E1BE6">
        <w:trPr>
          <w:trHeight w:val="288"/>
        </w:trPr>
        <w:tc>
          <w:tcPr>
            <w:tcW w:w="1274" w:type="dxa"/>
            <w:noWrap/>
            <w:hideMark/>
          </w:tcPr>
          <w:p w14:paraId="72881D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1788</w:t>
            </w:r>
          </w:p>
        </w:tc>
        <w:tc>
          <w:tcPr>
            <w:tcW w:w="8214" w:type="dxa"/>
            <w:noWrap/>
            <w:hideMark/>
          </w:tcPr>
          <w:p w14:paraId="6ADB92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HYDROBROMIC ACID</w:t>
            </w:r>
          </w:p>
        </w:tc>
      </w:tr>
      <w:tr w:rsidR="00EF4F58" w:rsidRPr="008A4448" w14:paraId="5E588871" w14:textId="77777777" w:rsidTr="008E1BE6">
        <w:trPr>
          <w:trHeight w:val="288"/>
        </w:trPr>
        <w:tc>
          <w:tcPr>
            <w:tcW w:w="1274" w:type="dxa"/>
            <w:noWrap/>
            <w:hideMark/>
          </w:tcPr>
          <w:p w14:paraId="172108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1789</w:t>
            </w:r>
          </w:p>
        </w:tc>
        <w:tc>
          <w:tcPr>
            <w:tcW w:w="8214" w:type="dxa"/>
            <w:noWrap/>
            <w:hideMark/>
          </w:tcPr>
          <w:p w14:paraId="695E36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HYDROCHLORIC ACID</w:t>
            </w:r>
          </w:p>
        </w:tc>
      </w:tr>
      <w:tr w:rsidR="00EF4F58" w:rsidRPr="008A4448" w14:paraId="4C4D7A89" w14:textId="77777777" w:rsidTr="008E1BE6">
        <w:trPr>
          <w:trHeight w:val="288"/>
        </w:trPr>
        <w:tc>
          <w:tcPr>
            <w:tcW w:w="1274" w:type="dxa"/>
            <w:noWrap/>
            <w:hideMark/>
          </w:tcPr>
          <w:p w14:paraId="05773E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1790</w:t>
            </w:r>
          </w:p>
        </w:tc>
        <w:tc>
          <w:tcPr>
            <w:tcW w:w="8214" w:type="dxa"/>
            <w:noWrap/>
            <w:hideMark/>
          </w:tcPr>
          <w:p w14:paraId="4A9835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HYDROFLUORIC ACID, with more than 60% hydrogen fluoride</w:t>
            </w:r>
          </w:p>
        </w:tc>
      </w:tr>
      <w:tr w:rsidR="00EF4F58" w:rsidRPr="008A4448" w14:paraId="2247EA86" w14:textId="77777777" w:rsidTr="008E1BE6">
        <w:trPr>
          <w:trHeight w:val="288"/>
        </w:trPr>
        <w:tc>
          <w:tcPr>
            <w:tcW w:w="1274" w:type="dxa"/>
            <w:noWrap/>
            <w:hideMark/>
          </w:tcPr>
          <w:p w14:paraId="5362C3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1791</w:t>
            </w:r>
          </w:p>
        </w:tc>
        <w:tc>
          <w:tcPr>
            <w:tcW w:w="8214" w:type="dxa"/>
            <w:noWrap/>
            <w:hideMark/>
          </w:tcPr>
          <w:p w14:paraId="0F03DD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HYPOCHLORITE SOLUTION</w:t>
            </w:r>
          </w:p>
        </w:tc>
      </w:tr>
      <w:tr w:rsidR="00EF4F58" w:rsidRPr="008A4448" w14:paraId="62BFC607" w14:textId="77777777" w:rsidTr="008E1BE6">
        <w:trPr>
          <w:trHeight w:val="288"/>
        </w:trPr>
        <w:tc>
          <w:tcPr>
            <w:tcW w:w="1274" w:type="dxa"/>
            <w:noWrap/>
            <w:hideMark/>
          </w:tcPr>
          <w:p w14:paraId="3BFCE9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1792</w:t>
            </w:r>
          </w:p>
        </w:tc>
        <w:tc>
          <w:tcPr>
            <w:tcW w:w="8214" w:type="dxa"/>
            <w:noWrap/>
            <w:hideMark/>
          </w:tcPr>
          <w:p w14:paraId="70A41B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IODINE MONOCHLORIDE</w:t>
            </w:r>
          </w:p>
        </w:tc>
      </w:tr>
      <w:tr w:rsidR="00EF4F58" w:rsidRPr="008A4448" w14:paraId="3B01099C" w14:textId="77777777" w:rsidTr="008E1BE6">
        <w:trPr>
          <w:trHeight w:val="288"/>
        </w:trPr>
        <w:tc>
          <w:tcPr>
            <w:tcW w:w="1274" w:type="dxa"/>
            <w:noWrap/>
            <w:hideMark/>
          </w:tcPr>
          <w:p w14:paraId="721CF4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1793</w:t>
            </w:r>
          </w:p>
        </w:tc>
        <w:tc>
          <w:tcPr>
            <w:tcW w:w="8214" w:type="dxa"/>
            <w:noWrap/>
            <w:hideMark/>
          </w:tcPr>
          <w:p w14:paraId="5BCF4E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 ACID PHOSPHATE</w:t>
            </w:r>
          </w:p>
        </w:tc>
      </w:tr>
      <w:tr w:rsidR="00EF4F58" w:rsidRPr="008A4448" w14:paraId="5A97FC77" w14:textId="77777777" w:rsidTr="008E1BE6">
        <w:trPr>
          <w:trHeight w:val="288"/>
        </w:trPr>
        <w:tc>
          <w:tcPr>
            <w:tcW w:w="1274" w:type="dxa"/>
            <w:noWrap/>
            <w:hideMark/>
          </w:tcPr>
          <w:p w14:paraId="31DA87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1794</w:t>
            </w:r>
          </w:p>
        </w:tc>
        <w:tc>
          <w:tcPr>
            <w:tcW w:w="8214" w:type="dxa"/>
            <w:noWrap/>
            <w:hideMark/>
          </w:tcPr>
          <w:p w14:paraId="2782A8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SULPHATE with more than 3% free acid</w:t>
            </w:r>
          </w:p>
        </w:tc>
      </w:tr>
      <w:tr w:rsidR="00EF4F58" w:rsidRPr="008A4448" w14:paraId="097720A6" w14:textId="77777777" w:rsidTr="008E1BE6">
        <w:trPr>
          <w:trHeight w:val="288"/>
        </w:trPr>
        <w:tc>
          <w:tcPr>
            <w:tcW w:w="1274" w:type="dxa"/>
            <w:noWrap/>
            <w:hideMark/>
          </w:tcPr>
          <w:p w14:paraId="13BD56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1796</w:t>
            </w:r>
          </w:p>
        </w:tc>
        <w:tc>
          <w:tcPr>
            <w:tcW w:w="8214" w:type="dxa"/>
            <w:noWrap/>
            <w:hideMark/>
          </w:tcPr>
          <w:p w14:paraId="619AC4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NITRATING ACID MIXTURE with more than 50% nitric acid</w:t>
            </w:r>
          </w:p>
        </w:tc>
      </w:tr>
      <w:tr w:rsidR="00EF4F58" w:rsidRPr="008A4448" w14:paraId="22F6F2FD" w14:textId="77777777" w:rsidTr="008E1BE6">
        <w:trPr>
          <w:trHeight w:val="288"/>
        </w:trPr>
        <w:tc>
          <w:tcPr>
            <w:tcW w:w="1274" w:type="dxa"/>
            <w:noWrap/>
            <w:hideMark/>
          </w:tcPr>
          <w:p w14:paraId="3A2C3B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1798</w:t>
            </w:r>
          </w:p>
        </w:tc>
        <w:tc>
          <w:tcPr>
            <w:tcW w:w="8214" w:type="dxa"/>
            <w:noWrap/>
            <w:hideMark/>
          </w:tcPr>
          <w:p w14:paraId="4E04A3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NITROHYDROCHLORIC ACID</w:t>
            </w:r>
          </w:p>
        </w:tc>
      </w:tr>
      <w:tr w:rsidR="00EF4F58" w:rsidRPr="008A4448" w14:paraId="7BC941F6" w14:textId="77777777" w:rsidTr="008E1BE6">
        <w:trPr>
          <w:trHeight w:val="288"/>
        </w:trPr>
        <w:tc>
          <w:tcPr>
            <w:tcW w:w="1274" w:type="dxa"/>
            <w:noWrap/>
            <w:hideMark/>
          </w:tcPr>
          <w:p w14:paraId="76D4A49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1799</w:t>
            </w:r>
          </w:p>
        </w:tc>
        <w:tc>
          <w:tcPr>
            <w:tcW w:w="8214" w:type="dxa"/>
            <w:noWrap/>
            <w:hideMark/>
          </w:tcPr>
          <w:p w14:paraId="56BBC0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NONYLTRICHLOROSILANE</w:t>
            </w:r>
          </w:p>
        </w:tc>
      </w:tr>
      <w:tr w:rsidR="00EF4F58" w:rsidRPr="008A4448" w14:paraId="67A3ACFC" w14:textId="77777777" w:rsidTr="008E1BE6">
        <w:trPr>
          <w:trHeight w:val="288"/>
        </w:trPr>
        <w:tc>
          <w:tcPr>
            <w:tcW w:w="1274" w:type="dxa"/>
            <w:noWrap/>
            <w:hideMark/>
          </w:tcPr>
          <w:p w14:paraId="72F467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1800</w:t>
            </w:r>
          </w:p>
        </w:tc>
        <w:tc>
          <w:tcPr>
            <w:tcW w:w="8214" w:type="dxa"/>
            <w:noWrap/>
            <w:hideMark/>
          </w:tcPr>
          <w:p w14:paraId="2537C5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OCTADECYL-TRICHLOROSILANE</w:t>
            </w:r>
          </w:p>
        </w:tc>
      </w:tr>
      <w:tr w:rsidR="00EF4F58" w:rsidRPr="008A4448" w14:paraId="386E85C8" w14:textId="77777777" w:rsidTr="008E1BE6">
        <w:trPr>
          <w:trHeight w:val="288"/>
        </w:trPr>
        <w:tc>
          <w:tcPr>
            <w:tcW w:w="1274" w:type="dxa"/>
            <w:noWrap/>
            <w:hideMark/>
          </w:tcPr>
          <w:p w14:paraId="0D3020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1801</w:t>
            </w:r>
          </w:p>
        </w:tc>
        <w:tc>
          <w:tcPr>
            <w:tcW w:w="8214" w:type="dxa"/>
            <w:noWrap/>
            <w:hideMark/>
          </w:tcPr>
          <w:p w14:paraId="0A674F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OCTYLTRICHLOROSILANE</w:t>
            </w:r>
          </w:p>
        </w:tc>
      </w:tr>
      <w:tr w:rsidR="00EF4F58" w:rsidRPr="008A4448" w14:paraId="495E0966" w14:textId="77777777" w:rsidTr="008E1BE6">
        <w:trPr>
          <w:trHeight w:val="288"/>
        </w:trPr>
        <w:tc>
          <w:tcPr>
            <w:tcW w:w="1274" w:type="dxa"/>
            <w:noWrap/>
            <w:hideMark/>
          </w:tcPr>
          <w:p w14:paraId="030F16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1802</w:t>
            </w:r>
          </w:p>
        </w:tc>
        <w:tc>
          <w:tcPr>
            <w:tcW w:w="8214" w:type="dxa"/>
            <w:noWrap/>
            <w:hideMark/>
          </w:tcPr>
          <w:p w14:paraId="74E327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PERCHLORIC ACID with not more than 50% acid, by mass</w:t>
            </w:r>
          </w:p>
        </w:tc>
      </w:tr>
      <w:tr w:rsidR="00EF4F58" w:rsidRPr="008A4448" w14:paraId="497F1E1B" w14:textId="77777777" w:rsidTr="008E1BE6">
        <w:trPr>
          <w:trHeight w:val="288"/>
        </w:trPr>
        <w:tc>
          <w:tcPr>
            <w:tcW w:w="1274" w:type="dxa"/>
            <w:noWrap/>
            <w:hideMark/>
          </w:tcPr>
          <w:p w14:paraId="379B59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1803</w:t>
            </w:r>
          </w:p>
        </w:tc>
        <w:tc>
          <w:tcPr>
            <w:tcW w:w="8214" w:type="dxa"/>
            <w:noWrap/>
            <w:hideMark/>
          </w:tcPr>
          <w:p w14:paraId="5DBA27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PHENOLSULPHONIC ACID, LIQUID</w:t>
            </w:r>
          </w:p>
        </w:tc>
      </w:tr>
      <w:tr w:rsidR="00EF4F58" w:rsidRPr="008A4448" w14:paraId="4CE21658" w14:textId="77777777" w:rsidTr="008E1BE6">
        <w:trPr>
          <w:trHeight w:val="288"/>
        </w:trPr>
        <w:tc>
          <w:tcPr>
            <w:tcW w:w="1274" w:type="dxa"/>
            <w:noWrap/>
            <w:hideMark/>
          </w:tcPr>
          <w:p w14:paraId="2CB2C3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1804</w:t>
            </w:r>
          </w:p>
        </w:tc>
        <w:tc>
          <w:tcPr>
            <w:tcW w:w="8214" w:type="dxa"/>
            <w:noWrap/>
            <w:hideMark/>
          </w:tcPr>
          <w:p w14:paraId="60FC5F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PHENYLTRICHLOROSILANE</w:t>
            </w:r>
          </w:p>
        </w:tc>
      </w:tr>
      <w:tr w:rsidR="00EF4F58" w:rsidRPr="008A4448" w14:paraId="38ED6312" w14:textId="77777777" w:rsidTr="008E1BE6">
        <w:trPr>
          <w:trHeight w:val="288"/>
        </w:trPr>
        <w:tc>
          <w:tcPr>
            <w:tcW w:w="1274" w:type="dxa"/>
            <w:noWrap/>
            <w:hideMark/>
          </w:tcPr>
          <w:p w14:paraId="18801F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1805</w:t>
            </w:r>
          </w:p>
        </w:tc>
        <w:tc>
          <w:tcPr>
            <w:tcW w:w="8214" w:type="dxa"/>
            <w:noWrap/>
            <w:hideMark/>
          </w:tcPr>
          <w:p w14:paraId="063EF9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PHOSPHORIC ACID, SOLUTION</w:t>
            </w:r>
          </w:p>
        </w:tc>
      </w:tr>
      <w:tr w:rsidR="00EF4F58" w:rsidRPr="008A4448" w14:paraId="3CBF4444" w14:textId="77777777" w:rsidTr="008E1BE6">
        <w:trPr>
          <w:trHeight w:val="288"/>
        </w:trPr>
        <w:tc>
          <w:tcPr>
            <w:tcW w:w="1274" w:type="dxa"/>
            <w:noWrap/>
            <w:hideMark/>
          </w:tcPr>
          <w:p w14:paraId="05FE7A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1806</w:t>
            </w:r>
          </w:p>
        </w:tc>
        <w:tc>
          <w:tcPr>
            <w:tcW w:w="8214" w:type="dxa"/>
            <w:noWrap/>
            <w:hideMark/>
          </w:tcPr>
          <w:p w14:paraId="0EA721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PENTACHLORIDE</w:t>
            </w:r>
          </w:p>
        </w:tc>
      </w:tr>
      <w:tr w:rsidR="00EF4F58" w:rsidRPr="008A4448" w14:paraId="070F3221" w14:textId="77777777" w:rsidTr="008E1BE6">
        <w:trPr>
          <w:trHeight w:val="288"/>
        </w:trPr>
        <w:tc>
          <w:tcPr>
            <w:tcW w:w="1274" w:type="dxa"/>
            <w:noWrap/>
            <w:hideMark/>
          </w:tcPr>
          <w:p w14:paraId="10AAAB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1807</w:t>
            </w:r>
          </w:p>
        </w:tc>
        <w:tc>
          <w:tcPr>
            <w:tcW w:w="8214" w:type="dxa"/>
            <w:noWrap/>
            <w:hideMark/>
          </w:tcPr>
          <w:p w14:paraId="7E93CC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PENTOXIDE</w:t>
            </w:r>
          </w:p>
        </w:tc>
      </w:tr>
      <w:tr w:rsidR="00EF4F58" w:rsidRPr="008A4448" w14:paraId="480C08C8" w14:textId="77777777" w:rsidTr="008E1BE6">
        <w:trPr>
          <w:trHeight w:val="288"/>
        </w:trPr>
        <w:tc>
          <w:tcPr>
            <w:tcW w:w="1274" w:type="dxa"/>
            <w:noWrap/>
            <w:hideMark/>
          </w:tcPr>
          <w:p w14:paraId="6D02DA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1808</w:t>
            </w:r>
          </w:p>
        </w:tc>
        <w:tc>
          <w:tcPr>
            <w:tcW w:w="8214" w:type="dxa"/>
            <w:noWrap/>
            <w:hideMark/>
          </w:tcPr>
          <w:p w14:paraId="217607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TRIBROMIDE</w:t>
            </w:r>
          </w:p>
        </w:tc>
      </w:tr>
      <w:tr w:rsidR="00EF4F58" w:rsidRPr="008A4448" w14:paraId="3BEC86E3" w14:textId="77777777" w:rsidTr="008E1BE6">
        <w:trPr>
          <w:trHeight w:val="288"/>
        </w:trPr>
        <w:tc>
          <w:tcPr>
            <w:tcW w:w="1274" w:type="dxa"/>
            <w:noWrap/>
            <w:hideMark/>
          </w:tcPr>
          <w:p w14:paraId="10B9BD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1809</w:t>
            </w:r>
          </w:p>
        </w:tc>
        <w:tc>
          <w:tcPr>
            <w:tcW w:w="8214" w:type="dxa"/>
            <w:noWrap/>
            <w:hideMark/>
          </w:tcPr>
          <w:p w14:paraId="40B006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TRICHLORIDE</w:t>
            </w:r>
          </w:p>
        </w:tc>
      </w:tr>
      <w:tr w:rsidR="00EF4F58" w:rsidRPr="008A4448" w14:paraId="68C21DB4" w14:textId="77777777" w:rsidTr="008E1BE6">
        <w:trPr>
          <w:trHeight w:val="288"/>
        </w:trPr>
        <w:tc>
          <w:tcPr>
            <w:tcW w:w="1274" w:type="dxa"/>
            <w:noWrap/>
            <w:hideMark/>
          </w:tcPr>
          <w:p w14:paraId="7BFF90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1810</w:t>
            </w:r>
          </w:p>
        </w:tc>
        <w:tc>
          <w:tcPr>
            <w:tcW w:w="8214" w:type="dxa"/>
            <w:noWrap/>
            <w:hideMark/>
          </w:tcPr>
          <w:p w14:paraId="1662D6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OXYCHLORIDE</w:t>
            </w:r>
          </w:p>
        </w:tc>
      </w:tr>
      <w:tr w:rsidR="00EF4F58" w:rsidRPr="008A4448" w14:paraId="7D8E7014" w14:textId="77777777" w:rsidTr="008E1BE6">
        <w:trPr>
          <w:trHeight w:val="288"/>
        </w:trPr>
        <w:tc>
          <w:tcPr>
            <w:tcW w:w="1274" w:type="dxa"/>
            <w:noWrap/>
            <w:hideMark/>
          </w:tcPr>
          <w:p w14:paraId="79FA750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1811</w:t>
            </w:r>
          </w:p>
        </w:tc>
        <w:tc>
          <w:tcPr>
            <w:tcW w:w="8214" w:type="dxa"/>
            <w:noWrap/>
            <w:hideMark/>
          </w:tcPr>
          <w:p w14:paraId="18688A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HYDROGEN DIFLUORIDE SOLID</w:t>
            </w:r>
          </w:p>
        </w:tc>
      </w:tr>
      <w:tr w:rsidR="00EF4F58" w:rsidRPr="008A4448" w14:paraId="707D7DDC" w14:textId="77777777" w:rsidTr="008E1BE6">
        <w:trPr>
          <w:trHeight w:val="288"/>
        </w:trPr>
        <w:tc>
          <w:tcPr>
            <w:tcW w:w="1274" w:type="dxa"/>
            <w:noWrap/>
            <w:hideMark/>
          </w:tcPr>
          <w:p w14:paraId="5C6EB3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1812</w:t>
            </w:r>
          </w:p>
        </w:tc>
        <w:tc>
          <w:tcPr>
            <w:tcW w:w="8214" w:type="dxa"/>
            <w:noWrap/>
            <w:hideMark/>
          </w:tcPr>
          <w:p w14:paraId="1DF238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FLUORIDE, SOLID</w:t>
            </w:r>
          </w:p>
        </w:tc>
      </w:tr>
      <w:tr w:rsidR="00EF4F58" w:rsidRPr="008A4448" w14:paraId="13084CA4" w14:textId="77777777" w:rsidTr="008E1BE6">
        <w:trPr>
          <w:trHeight w:val="288"/>
        </w:trPr>
        <w:tc>
          <w:tcPr>
            <w:tcW w:w="1274" w:type="dxa"/>
            <w:noWrap/>
            <w:hideMark/>
          </w:tcPr>
          <w:p w14:paraId="195244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1813</w:t>
            </w:r>
          </w:p>
        </w:tc>
        <w:tc>
          <w:tcPr>
            <w:tcW w:w="8214" w:type="dxa"/>
            <w:noWrap/>
            <w:hideMark/>
          </w:tcPr>
          <w:p w14:paraId="041ACB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HYDROXIDE, SOLID</w:t>
            </w:r>
          </w:p>
        </w:tc>
      </w:tr>
      <w:tr w:rsidR="00EF4F58" w:rsidRPr="008A4448" w14:paraId="6FBC60BC" w14:textId="77777777" w:rsidTr="008E1BE6">
        <w:trPr>
          <w:trHeight w:val="288"/>
        </w:trPr>
        <w:tc>
          <w:tcPr>
            <w:tcW w:w="1274" w:type="dxa"/>
            <w:noWrap/>
            <w:hideMark/>
          </w:tcPr>
          <w:p w14:paraId="4070DD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1814</w:t>
            </w:r>
          </w:p>
        </w:tc>
        <w:tc>
          <w:tcPr>
            <w:tcW w:w="8214" w:type="dxa"/>
            <w:noWrap/>
            <w:hideMark/>
          </w:tcPr>
          <w:p w14:paraId="44F46B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HYDROXIDE SOLUTION</w:t>
            </w:r>
          </w:p>
        </w:tc>
      </w:tr>
      <w:tr w:rsidR="00EF4F58" w:rsidRPr="008A4448" w14:paraId="715D9FB3" w14:textId="77777777" w:rsidTr="008E1BE6">
        <w:trPr>
          <w:trHeight w:val="288"/>
        </w:trPr>
        <w:tc>
          <w:tcPr>
            <w:tcW w:w="1274" w:type="dxa"/>
            <w:noWrap/>
            <w:hideMark/>
          </w:tcPr>
          <w:p w14:paraId="28D80C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1815</w:t>
            </w:r>
          </w:p>
        </w:tc>
        <w:tc>
          <w:tcPr>
            <w:tcW w:w="8214" w:type="dxa"/>
            <w:noWrap/>
            <w:hideMark/>
          </w:tcPr>
          <w:p w14:paraId="035BBC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PROPIONYL CHLORIDE</w:t>
            </w:r>
          </w:p>
        </w:tc>
      </w:tr>
      <w:tr w:rsidR="00EF4F58" w:rsidRPr="008A4448" w14:paraId="7C5D9EA7" w14:textId="77777777" w:rsidTr="008E1BE6">
        <w:trPr>
          <w:trHeight w:val="288"/>
        </w:trPr>
        <w:tc>
          <w:tcPr>
            <w:tcW w:w="1274" w:type="dxa"/>
            <w:noWrap/>
            <w:hideMark/>
          </w:tcPr>
          <w:p w14:paraId="2FC4897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1816</w:t>
            </w:r>
          </w:p>
        </w:tc>
        <w:tc>
          <w:tcPr>
            <w:tcW w:w="8214" w:type="dxa"/>
            <w:noWrap/>
            <w:hideMark/>
          </w:tcPr>
          <w:p w14:paraId="21DB7D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PROPYLTRICHLOROSILANE</w:t>
            </w:r>
          </w:p>
        </w:tc>
      </w:tr>
      <w:tr w:rsidR="00EF4F58" w:rsidRPr="008A4448" w14:paraId="7E83A6C4" w14:textId="77777777" w:rsidTr="008E1BE6">
        <w:trPr>
          <w:trHeight w:val="288"/>
        </w:trPr>
        <w:tc>
          <w:tcPr>
            <w:tcW w:w="1274" w:type="dxa"/>
            <w:noWrap/>
            <w:hideMark/>
          </w:tcPr>
          <w:p w14:paraId="2E9C6A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1817</w:t>
            </w:r>
          </w:p>
        </w:tc>
        <w:tc>
          <w:tcPr>
            <w:tcW w:w="8214" w:type="dxa"/>
            <w:noWrap/>
            <w:hideMark/>
          </w:tcPr>
          <w:p w14:paraId="41A1FD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PYROSULPHURYL CHLORIDE</w:t>
            </w:r>
          </w:p>
        </w:tc>
      </w:tr>
      <w:tr w:rsidR="00EF4F58" w:rsidRPr="008A4448" w14:paraId="5AF4D20F" w14:textId="77777777" w:rsidTr="008E1BE6">
        <w:trPr>
          <w:trHeight w:val="288"/>
        </w:trPr>
        <w:tc>
          <w:tcPr>
            <w:tcW w:w="1274" w:type="dxa"/>
            <w:noWrap/>
            <w:hideMark/>
          </w:tcPr>
          <w:p w14:paraId="1BA1B6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1818</w:t>
            </w:r>
          </w:p>
        </w:tc>
        <w:tc>
          <w:tcPr>
            <w:tcW w:w="8214" w:type="dxa"/>
            <w:noWrap/>
            <w:hideMark/>
          </w:tcPr>
          <w:p w14:paraId="25E4F0C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SILICON TETRACHLORIDE</w:t>
            </w:r>
          </w:p>
        </w:tc>
      </w:tr>
      <w:tr w:rsidR="00EF4F58" w:rsidRPr="008A4448" w14:paraId="796E9863" w14:textId="77777777" w:rsidTr="008E1BE6">
        <w:trPr>
          <w:trHeight w:val="288"/>
        </w:trPr>
        <w:tc>
          <w:tcPr>
            <w:tcW w:w="1274" w:type="dxa"/>
            <w:noWrap/>
            <w:hideMark/>
          </w:tcPr>
          <w:p w14:paraId="7D2B81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1819</w:t>
            </w:r>
          </w:p>
        </w:tc>
        <w:tc>
          <w:tcPr>
            <w:tcW w:w="8214" w:type="dxa"/>
            <w:noWrap/>
            <w:hideMark/>
          </w:tcPr>
          <w:p w14:paraId="090AAB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ALUMINATE SOLUTION</w:t>
            </w:r>
          </w:p>
        </w:tc>
      </w:tr>
      <w:tr w:rsidR="00EF4F58" w:rsidRPr="008A4448" w14:paraId="0824233D" w14:textId="77777777" w:rsidTr="008E1BE6">
        <w:trPr>
          <w:trHeight w:val="288"/>
        </w:trPr>
        <w:tc>
          <w:tcPr>
            <w:tcW w:w="1274" w:type="dxa"/>
            <w:noWrap/>
            <w:hideMark/>
          </w:tcPr>
          <w:p w14:paraId="22D90C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1823</w:t>
            </w:r>
          </w:p>
        </w:tc>
        <w:tc>
          <w:tcPr>
            <w:tcW w:w="8214" w:type="dxa"/>
            <w:noWrap/>
            <w:hideMark/>
          </w:tcPr>
          <w:p w14:paraId="7BD07B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HYDROXIDE, SOLID</w:t>
            </w:r>
          </w:p>
        </w:tc>
      </w:tr>
      <w:tr w:rsidR="00EF4F58" w:rsidRPr="008A4448" w14:paraId="2DF3B813" w14:textId="77777777" w:rsidTr="008E1BE6">
        <w:trPr>
          <w:trHeight w:val="288"/>
        </w:trPr>
        <w:tc>
          <w:tcPr>
            <w:tcW w:w="1274" w:type="dxa"/>
            <w:noWrap/>
            <w:hideMark/>
          </w:tcPr>
          <w:p w14:paraId="6D689A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1824</w:t>
            </w:r>
          </w:p>
        </w:tc>
        <w:tc>
          <w:tcPr>
            <w:tcW w:w="8214" w:type="dxa"/>
            <w:noWrap/>
            <w:hideMark/>
          </w:tcPr>
          <w:p w14:paraId="610C3F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HYDROXIDE SOLUTION</w:t>
            </w:r>
          </w:p>
        </w:tc>
      </w:tr>
      <w:tr w:rsidR="00EF4F58" w:rsidRPr="008A4448" w14:paraId="2DCD330C" w14:textId="77777777" w:rsidTr="008E1BE6">
        <w:trPr>
          <w:trHeight w:val="288"/>
        </w:trPr>
        <w:tc>
          <w:tcPr>
            <w:tcW w:w="1274" w:type="dxa"/>
            <w:noWrap/>
            <w:hideMark/>
          </w:tcPr>
          <w:p w14:paraId="79E97D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1825</w:t>
            </w:r>
          </w:p>
        </w:tc>
        <w:tc>
          <w:tcPr>
            <w:tcW w:w="8214" w:type="dxa"/>
            <w:noWrap/>
            <w:hideMark/>
          </w:tcPr>
          <w:p w14:paraId="0D8B23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MONOXIDE</w:t>
            </w:r>
          </w:p>
        </w:tc>
      </w:tr>
      <w:tr w:rsidR="00EF4F58" w:rsidRPr="008A4448" w14:paraId="5DCA084A" w14:textId="77777777" w:rsidTr="008E1BE6">
        <w:trPr>
          <w:trHeight w:val="288"/>
        </w:trPr>
        <w:tc>
          <w:tcPr>
            <w:tcW w:w="1274" w:type="dxa"/>
            <w:noWrap/>
            <w:hideMark/>
          </w:tcPr>
          <w:p w14:paraId="342C0E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1826</w:t>
            </w:r>
          </w:p>
        </w:tc>
        <w:tc>
          <w:tcPr>
            <w:tcW w:w="8214" w:type="dxa"/>
            <w:noWrap/>
            <w:hideMark/>
          </w:tcPr>
          <w:p w14:paraId="1925E4D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NITRATING ACID MIXTURE, SPENT, with more than 50% nitric acid</w:t>
            </w:r>
          </w:p>
        </w:tc>
      </w:tr>
      <w:tr w:rsidR="00EF4F58" w:rsidRPr="008A4448" w14:paraId="6956CB0B" w14:textId="77777777" w:rsidTr="008E1BE6">
        <w:trPr>
          <w:trHeight w:val="288"/>
        </w:trPr>
        <w:tc>
          <w:tcPr>
            <w:tcW w:w="1274" w:type="dxa"/>
            <w:noWrap/>
            <w:hideMark/>
          </w:tcPr>
          <w:p w14:paraId="2AACF1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1827</w:t>
            </w:r>
          </w:p>
        </w:tc>
        <w:tc>
          <w:tcPr>
            <w:tcW w:w="8214" w:type="dxa"/>
            <w:noWrap/>
            <w:hideMark/>
          </w:tcPr>
          <w:p w14:paraId="47B798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STANNIC CHLORIDE, ANHYDROUS</w:t>
            </w:r>
          </w:p>
        </w:tc>
      </w:tr>
      <w:tr w:rsidR="00EF4F58" w:rsidRPr="008A4448" w14:paraId="6918B366" w14:textId="77777777" w:rsidTr="008E1BE6">
        <w:trPr>
          <w:trHeight w:val="288"/>
        </w:trPr>
        <w:tc>
          <w:tcPr>
            <w:tcW w:w="1274" w:type="dxa"/>
            <w:noWrap/>
            <w:hideMark/>
          </w:tcPr>
          <w:p w14:paraId="41B862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1828</w:t>
            </w:r>
          </w:p>
        </w:tc>
        <w:tc>
          <w:tcPr>
            <w:tcW w:w="8214" w:type="dxa"/>
            <w:noWrap/>
            <w:hideMark/>
          </w:tcPr>
          <w:p w14:paraId="59994C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 CHLORIDES</w:t>
            </w:r>
          </w:p>
        </w:tc>
      </w:tr>
      <w:tr w:rsidR="00EF4F58" w:rsidRPr="008A4448" w14:paraId="42AC6235" w14:textId="77777777" w:rsidTr="008E1BE6">
        <w:trPr>
          <w:trHeight w:val="288"/>
        </w:trPr>
        <w:tc>
          <w:tcPr>
            <w:tcW w:w="1274" w:type="dxa"/>
            <w:noWrap/>
            <w:hideMark/>
          </w:tcPr>
          <w:p w14:paraId="73A735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1829</w:t>
            </w:r>
          </w:p>
        </w:tc>
        <w:tc>
          <w:tcPr>
            <w:tcW w:w="8214" w:type="dxa"/>
            <w:noWrap/>
            <w:hideMark/>
          </w:tcPr>
          <w:p w14:paraId="70B3F4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 TRIOXIDE, STABILIZED</w:t>
            </w:r>
          </w:p>
        </w:tc>
      </w:tr>
      <w:tr w:rsidR="00EF4F58" w:rsidRPr="008A4448" w14:paraId="421EAE15" w14:textId="77777777" w:rsidTr="008E1BE6">
        <w:trPr>
          <w:trHeight w:val="288"/>
        </w:trPr>
        <w:tc>
          <w:tcPr>
            <w:tcW w:w="1274" w:type="dxa"/>
            <w:noWrap/>
            <w:hideMark/>
          </w:tcPr>
          <w:p w14:paraId="6A4053B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1830</w:t>
            </w:r>
          </w:p>
        </w:tc>
        <w:tc>
          <w:tcPr>
            <w:tcW w:w="8214" w:type="dxa"/>
            <w:noWrap/>
            <w:hideMark/>
          </w:tcPr>
          <w:p w14:paraId="40D839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SULPHURIC ACID with more than 51% acid</w:t>
            </w:r>
          </w:p>
        </w:tc>
      </w:tr>
      <w:tr w:rsidR="00EF4F58" w:rsidRPr="008A4448" w14:paraId="36DA89EE" w14:textId="77777777" w:rsidTr="008E1BE6">
        <w:trPr>
          <w:trHeight w:val="288"/>
        </w:trPr>
        <w:tc>
          <w:tcPr>
            <w:tcW w:w="1274" w:type="dxa"/>
            <w:noWrap/>
            <w:hideMark/>
          </w:tcPr>
          <w:p w14:paraId="2E09460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1831</w:t>
            </w:r>
          </w:p>
        </w:tc>
        <w:tc>
          <w:tcPr>
            <w:tcW w:w="8214" w:type="dxa"/>
            <w:noWrap/>
            <w:hideMark/>
          </w:tcPr>
          <w:p w14:paraId="34D051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SULPHURIC ACID, FUMING</w:t>
            </w:r>
          </w:p>
        </w:tc>
      </w:tr>
      <w:tr w:rsidR="00EF4F58" w:rsidRPr="008A4448" w14:paraId="0EFE576D" w14:textId="77777777" w:rsidTr="008E1BE6">
        <w:trPr>
          <w:trHeight w:val="288"/>
        </w:trPr>
        <w:tc>
          <w:tcPr>
            <w:tcW w:w="1274" w:type="dxa"/>
            <w:noWrap/>
            <w:hideMark/>
          </w:tcPr>
          <w:p w14:paraId="78EA43C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1832</w:t>
            </w:r>
          </w:p>
        </w:tc>
        <w:tc>
          <w:tcPr>
            <w:tcW w:w="8214" w:type="dxa"/>
            <w:noWrap/>
            <w:hideMark/>
          </w:tcPr>
          <w:p w14:paraId="4E362A3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SULPHURIC ACID, SPENT</w:t>
            </w:r>
          </w:p>
        </w:tc>
      </w:tr>
      <w:tr w:rsidR="00EF4F58" w:rsidRPr="008A4448" w14:paraId="4DDD0636" w14:textId="77777777" w:rsidTr="008E1BE6">
        <w:trPr>
          <w:trHeight w:val="288"/>
        </w:trPr>
        <w:tc>
          <w:tcPr>
            <w:tcW w:w="1274" w:type="dxa"/>
            <w:noWrap/>
            <w:hideMark/>
          </w:tcPr>
          <w:p w14:paraId="4E6CA3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1833</w:t>
            </w:r>
          </w:p>
        </w:tc>
        <w:tc>
          <w:tcPr>
            <w:tcW w:w="8214" w:type="dxa"/>
            <w:noWrap/>
            <w:hideMark/>
          </w:tcPr>
          <w:p w14:paraId="38B9E0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SULPHUROUS ACID</w:t>
            </w:r>
          </w:p>
        </w:tc>
      </w:tr>
      <w:tr w:rsidR="00EF4F58" w:rsidRPr="008A4448" w14:paraId="6B2668CF" w14:textId="77777777" w:rsidTr="008E1BE6">
        <w:trPr>
          <w:trHeight w:val="288"/>
        </w:trPr>
        <w:tc>
          <w:tcPr>
            <w:tcW w:w="1274" w:type="dxa"/>
            <w:noWrap/>
            <w:hideMark/>
          </w:tcPr>
          <w:p w14:paraId="334435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1834</w:t>
            </w:r>
          </w:p>
        </w:tc>
        <w:tc>
          <w:tcPr>
            <w:tcW w:w="8214" w:type="dxa"/>
            <w:noWrap/>
            <w:hideMark/>
          </w:tcPr>
          <w:p w14:paraId="5ABEF7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SULPHURYL CHLORIDE</w:t>
            </w:r>
          </w:p>
        </w:tc>
      </w:tr>
      <w:tr w:rsidR="00EF4F58" w:rsidRPr="008A4448" w14:paraId="05B15101" w14:textId="77777777" w:rsidTr="008E1BE6">
        <w:trPr>
          <w:trHeight w:val="288"/>
        </w:trPr>
        <w:tc>
          <w:tcPr>
            <w:tcW w:w="1274" w:type="dxa"/>
            <w:noWrap/>
            <w:hideMark/>
          </w:tcPr>
          <w:p w14:paraId="3B8FBC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1835</w:t>
            </w:r>
          </w:p>
        </w:tc>
        <w:tc>
          <w:tcPr>
            <w:tcW w:w="8214" w:type="dxa"/>
            <w:noWrap/>
            <w:hideMark/>
          </w:tcPr>
          <w:p w14:paraId="142FB7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TETRAMETHYLAMMONIUM HYDROXIDE SOLUTION</w:t>
            </w:r>
          </w:p>
        </w:tc>
      </w:tr>
      <w:tr w:rsidR="00EF4F58" w:rsidRPr="008A4448" w14:paraId="0B1061FA" w14:textId="77777777" w:rsidTr="008E1BE6">
        <w:trPr>
          <w:trHeight w:val="288"/>
        </w:trPr>
        <w:tc>
          <w:tcPr>
            <w:tcW w:w="1274" w:type="dxa"/>
            <w:noWrap/>
            <w:hideMark/>
          </w:tcPr>
          <w:p w14:paraId="7E7D57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1836</w:t>
            </w:r>
          </w:p>
        </w:tc>
        <w:tc>
          <w:tcPr>
            <w:tcW w:w="8214" w:type="dxa"/>
            <w:noWrap/>
            <w:hideMark/>
          </w:tcPr>
          <w:p w14:paraId="299D1A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THIONYL CHLORIDE</w:t>
            </w:r>
          </w:p>
        </w:tc>
      </w:tr>
      <w:tr w:rsidR="00EF4F58" w:rsidRPr="008A4448" w14:paraId="1EC57EE8" w14:textId="77777777" w:rsidTr="008E1BE6">
        <w:trPr>
          <w:trHeight w:val="288"/>
        </w:trPr>
        <w:tc>
          <w:tcPr>
            <w:tcW w:w="1274" w:type="dxa"/>
            <w:noWrap/>
            <w:hideMark/>
          </w:tcPr>
          <w:p w14:paraId="0E8B63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1837</w:t>
            </w:r>
          </w:p>
        </w:tc>
        <w:tc>
          <w:tcPr>
            <w:tcW w:w="8214" w:type="dxa"/>
            <w:noWrap/>
            <w:hideMark/>
          </w:tcPr>
          <w:p w14:paraId="1479C6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THIOPHOSPHORYL CHLORIDE</w:t>
            </w:r>
          </w:p>
        </w:tc>
      </w:tr>
      <w:tr w:rsidR="00EF4F58" w:rsidRPr="008A4448" w14:paraId="5A5B97F2" w14:textId="77777777" w:rsidTr="008E1BE6">
        <w:trPr>
          <w:trHeight w:val="288"/>
        </w:trPr>
        <w:tc>
          <w:tcPr>
            <w:tcW w:w="1274" w:type="dxa"/>
            <w:noWrap/>
            <w:hideMark/>
          </w:tcPr>
          <w:p w14:paraId="19A246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1838</w:t>
            </w:r>
          </w:p>
        </w:tc>
        <w:tc>
          <w:tcPr>
            <w:tcW w:w="8214" w:type="dxa"/>
            <w:noWrap/>
            <w:hideMark/>
          </w:tcPr>
          <w:p w14:paraId="0169FE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TITANIUM TETRACHLORIDE</w:t>
            </w:r>
          </w:p>
        </w:tc>
      </w:tr>
      <w:tr w:rsidR="00EF4F58" w:rsidRPr="008A4448" w14:paraId="283AAB58" w14:textId="77777777" w:rsidTr="008E1BE6">
        <w:trPr>
          <w:trHeight w:val="288"/>
        </w:trPr>
        <w:tc>
          <w:tcPr>
            <w:tcW w:w="1274" w:type="dxa"/>
            <w:noWrap/>
            <w:hideMark/>
          </w:tcPr>
          <w:p w14:paraId="06E117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1839</w:t>
            </w:r>
          </w:p>
        </w:tc>
        <w:tc>
          <w:tcPr>
            <w:tcW w:w="8214" w:type="dxa"/>
            <w:noWrap/>
            <w:hideMark/>
          </w:tcPr>
          <w:p w14:paraId="04400C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TRICHLOROACETIC ACID</w:t>
            </w:r>
          </w:p>
        </w:tc>
      </w:tr>
      <w:tr w:rsidR="00EF4F58" w:rsidRPr="008A4448" w14:paraId="06668C53" w14:textId="77777777" w:rsidTr="008E1BE6">
        <w:trPr>
          <w:trHeight w:val="288"/>
        </w:trPr>
        <w:tc>
          <w:tcPr>
            <w:tcW w:w="1274" w:type="dxa"/>
            <w:noWrap/>
            <w:hideMark/>
          </w:tcPr>
          <w:p w14:paraId="6DCC0A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1840</w:t>
            </w:r>
          </w:p>
        </w:tc>
        <w:tc>
          <w:tcPr>
            <w:tcW w:w="8214" w:type="dxa"/>
            <w:noWrap/>
            <w:hideMark/>
          </w:tcPr>
          <w:p w14:paraId="47C5B2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CHLORIDE SOLUTION</w:t>
            </w:r>
          </w:p>
        </w:tc>
      </w:tr>
      <w:tr w:rsidR="00EF4F58" w:rsidRPr="008A4448" w14:paraId="5825435C" w14:textId="77777777" w:rsidTr="008E1BE6">
        <w:trPr>
          <w:trHeight w:val="288"/>
        </w:trPr>
        <w:tc>
          <w:tcPr>
            <w:tcW w:w="1274" w:type="dxa"/>
            <w:noWrap/>
            <w:hideMark/>
          </w:tcPr>
          <w:p w14:paraId="2721FE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1841</w:t>
            </w:r>
          </w:p>
        </w:tc>
        <w:tc>
          <w:tcPr>
            <w:tcW w:w="8214" w:type="dxa"/>
            <w:noWrap/>
            <w:hideMark/>
          </w:tcPr>
          <w:p w14:paraId="5E21F7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ACETALDEHYDE AMMONIA</w:t>
            </w:r>
          </w:p>
        </w:tc>
      </w:tr>
      <w:tr w:rsidR="00EF4F58" w:rsidRPr="008A4448" w14:paraId="5066E1D5" w14:textId="77777777" w:rsidTr="008E1BE6">
        <w:trPr>
          <w:trHeight w:val="288"/>
        </w:trPr>
        <w:tc>
          <w:tcPr>
            <w:tcW w:w="1274" w:type="dxa"/>
            <w:noWrap/>
            <w:hideMark/>
          </w:tcPr>
          <w:p w14:paraId="28960D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1843</w:t>
            </w:r>
          </w:p>
        </w:tc>
        <w:tc>
          <w:tcPr>
            <w:tcW w:w="8214" w:type="dxa"/>
            <w:noWrap/>
            <w:hideMark/>
          </w:tcPr>
          <w:p w14:paraId="1F9FCC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DINITRO-o-CRESOLATE, SOLID</w:t>
            </w:r>
          </w:p>
        </w:tc>
      </w:tr>
      <w:tr w:rsidR="00EF4F58" w:rsidRPr="008A4448" w14:paraId="49305285" w14:textId="77777777" w:rsidTr="008E1BE6">
        <w:trPr>
          <w:trHeight w:val="288"/>
        </w:trPr>
        <w:tc>
          <w:tcPr>
            <w:tcW w:w="1274" w:type="dxa"/>
            <w:noWrap/>
            <w:hideMark/>
          </w:tcPr>
          <w:p w14:paraId="15F28C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1845</w:t>
            </w:r>
          </w:p>
        </w:tc>
        <w:tc>
          <w:tcPr>
            <w:tcW w:w="8214" w:type="dxa"/>
            <w:noWrap/>
            <w:hideMark/>
          </w:tcPr>
          <w:p w14:paraId="14F2FF1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CARBON DIOXIDE, SOLID (DRY ICE)</w:t>
            </w:r>
          </w:p>
        </w:tc>
      </w:tr>
      <w:tr w:rsidR="00EF4F58" w:rsidRPr="008A4448" w14:paraId="0CE3DF98" w14:textId="77777777" w:rsidTr="008E1BE6">
        <w:trPr>
          <w:trHeight w:val="288"/>
        </w:trPr>
        <w:tc>
          <w:tcPr>
            <w:tcW w:w="1274" w:type="dxa"/>
            <w:noWrap/>
            <w:hideMark/>
          </w:tcPr>
          <w:p w14:paraId="5DDA914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1846</w:t>
            </w:r>
          </w:p>
        </w:tc>
        <w:tc>
          <w:tcPr>
            <w:tcW w:w="8214" w:type="dxa"/>
            <w:noWrap/>
            <w:hideMark/>
          </w:tcPr>
          <w:p w14:paraId="25035B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CARBON TETRACHLORIDE</w:t>
            </w:r>
          </w:p>
        </w:tc>
      </w:tr>
      <w:tr w:rsidR="00EF4F58" w:rsidRPr="008A4448" w14:paraId="5E6F8128" w14:textId="77777777" w:rsidTr="008E1BE6">
        <w:trPr>
          <w:trHeight w:val="288"/>
        </w:trPr>
        <w:tc>
          <w:tcPr>
            <w:tcW w:w="1274" w:type="dxa"/>
            <w:noWrap/>
            <w:hideMark/>
          </w:tcPr>
          <w:p w14:paraId="1D0593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1847</w:t>
            </w:r>
          </w:p>
        </w:tc>
        <w:tc>
          <w:tcPr>
            <w:tcW w:w="8214" w:type="dxa"/>
            <w:noWrap/>
            <w:hideMark/>
          </w:tcPr>
          <w:p w14:paraId="7A09A0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SULPHIDE, HYDRATED with not less than 30% water of crystallization</w:t>
            </w:r>
          </w:p>
        </w:tc>
      </w:tr>
      <w:tr w:rsidR="00EF4F58" w:rsidRPr="008A4448" w14:paraId="3FEC7DF0" w14:textId="77777777" w:rsidTr="008E1BE6">
        <w:trPr>
          <w:trHeight w:val="288"/>
        </w:trPr>
        <w:tc>
          <w:tcPr>
            <w:tcW w:w="1274" w:type="dxa"/>
            <w:noWrap/>
            <w:hideMark/>
          </w:tcPr>
          <w:p w14:paraId="76BACC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1848</w:t>
            </w:r>
          </w:p>
        </w:tc>
        <w:tc>
          <w:tcPr>
            <w:tcW w:w="8214" w:type="dxa"/>
            <w:noWrap/>
            <w:hideMark/>
          </w:tcPr>
          <w:p w14:paraId="774227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PROPIONIC ACID with not less than 10% and less than 90% acid by mass</w:t>
            </w:r>
          </w:p>
        </w:tc>
      </w:tr>
      <w:tr w:rsidR="00EF4F58" w:rsidRPr="008A4448" w14:paraId="5AE12B95" w14:textId="77777777" w:rsidTr="008E1BE6">
        <w:trPr>
          <w:trHeight w:val="288"/>
        </w:trPr>
        <w:tc>
          <w:tcPr>
            <w:tcW w:w="1274" w:type="dxa"/>
            <w:noWrap/>
            <w:hideMark/>
          </w:tcPr>
          <w:p w14:paraId="6EA83C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1849</w:t>
            </w:r>
          </w:p>
        </w:tc>
        <w:tc>
          <w:tcPr>
            <w:tcW w:w="8214" w:type="dxa"/>
            <w:noWrap/>
            <w:hideMark/>
          </w:tcPr>
          <w:p w14:paraId="472E6B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SULPHIDE, HYDRATED with not less than 30% water</w:t>
            </w:r>
          </w:p>
        </w:tc>
      </w:tr>
      <w:tr w:rsidR="00EF4F58" w:rsidRPr="008A4448" w14:paraId="4672DA86" w14:textId="77777777" w:rsidTr="008E1BE6">
        <w:trPr>
          <w:trHeight w:val="288"/>
        </w:trPr>
        <w:tc>
          <w:tcPr>
            <w:tcW w:w="1274" w:type="dxa"/>
            <w:noWrap/>
            <w:hideMark/>
          </w:tcPr>
          <w:p w14:paraId="0B51DC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1851</w:t>
            </w:r>
          </w:p>
        </w:tc>
        <w:tc>
          <w:tcPr>
            <w:tcW w:w="8214" w:type="dxa"/>
            <w:noWrap/>
            <w:hideMark/>
          </w:tcPr>
          <w:p w14:paraId="5E8F9C7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MEDICINE, LIQUID, TOXIC, N.O.S.</w:t>
            </w:r>
          </w:p>
        </w:tc>
      </w:tr>
      <w:tr w:rsidR="00EF4F58" w:rsidRPr="008A4448" w14:paraId="5F75FBDB" w14:textId="77777777" w:rsidTr="008E1BE6">
        <w:trPr>
          <w:trHeight w:val="288"/>
        </w:trPr>
        <w:tc>
          <w:tcPr>
            <w:tcW w:w="1274" w:type="dxa"/>
            <w:noWrap/>
            <w:hideMark/>
          </w:tcPr>
          <w:p w14:paraId="3F3617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1854</w:t>
            </w:r>
          </w:p>
        </w:tc>
        <w:tc>
          <w:tcPr>
            <w:tcW w:w="8214" w:type="dxa"/>
            <w:noWrap/>
            <w:hideMark/>
          </w:tcPr>
          <w:p w14:paraId="1925F00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ALLOYS, PYROPHORIC</w:t>
            </w:r>
          </w:p>
        </w:tc>
      </w:tr>
      <w:tr w:rsidR="00EF4F58" w:rsidRPr="008A4448" w14:paraId="703753BB" w14:textId="77777777" w:rsidTr="008E1BE6">
        <w:trPr>
          <w:trHeight w:val="288"/>
        </w:trPr>
        <w:tc>
          <w:tcPr>
            <w:tcW w:w="1274" w:type="dxa"/>
            <w:noWrap/>
            <w:hideMark/>
          </w:tcPr>
          <w:p w14:paraId="4C4BED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1855</w:t>
            </w:r>
          </w:p>
        </w:tc>
        <w:tc>
          <w:tcPr>
            <w:tcW w:w="8214" w:type="dxa"/>
            <w:noWrap/>
            <w:hideMark/>
          </w:tcPr>
          <w:p w14:paraId="17D20C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PYROPHORIC or CALCIUM ALLOYS, PYROPHORIC</w:t>
            </w:r>
          </w:p>
        </w:tc>
      </w:tr>
      <w:tr w:rsidR="00EF4F58" w:rsidRPr="008A4448" w14:paraId="76C60101" w14:textId="77777777" w:rsidTr="008E1BE6">
        <w:trPr>
          <w:trHeight w:val="288"/>
        </w:trPr>
        <w:tc>
          <w:tcPr>
            <w:tcW w:w="1274" w:type="dxa"/>
            <w:noWrap/>
            <w:hideMark/>
          </w:tcPr>
          <w:p w14:paraId="159432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1856</w:t>
            </w:r>
          </w:p>
        </w:tc>
        <w:tc>
          <w:tcPr>
            <w:tcW w:w="8214" w:type="dxa"/>
            <w:noWrap/>
            <w:hideMark/>
          </w:tcPr>
          <w:p w14:paraId="715220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RAGS, OILY</w:t>
            </w:r>
          </w:p>
        </w:tc>
      </w:tr>
      <w:tr w:rsidR="00EF4F58" w:rsidRPr="008A4448" w14:paraId="6A7A6978" w14:textId="77777777" w:rsidTr="008E1BE6">
        <w:trPr>
          <w:trHeight w:val="288"/>
        </w:trPr>
        <w:tc>
          <w:tcPr>
            <w:tcW w:w="1274" w:type="dxa"/>
            <w:noWrap/>
            <w:hideMark/>
          </w:tcPr>
          <w:p w14:paraId="25218C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1857</w:t>
            </w:r>
          </w:p>
        </w:tc>
        <w:tc>
          <w:tcPr>
            <w:tcW w:w="8214" w:type="dxa"/>
            <w:noWrap/>
            <w:hideMark/>
          </w:tcPr>
          <w:p w14:paraId="131A13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TEXTILE WASTE, WET</w:t>
            </w:r>
          </w:p>
        </w:tc>
      </w:tr>
      <w:tr w:rsidR="00EF4F58" w:rsidRPr="008A4448" w14:paraId="0E1F7263" w14:textId="77777777" w:rsidTr="008E1BE6">
        <w:trPr>
          <w:trHeight w:val="288"/>
        </w:trPr>
        <w:tc>
          <w:tcPr>
            <w:tcW w:w="1274" w:type="dxa"/>
            <w:noWrap/>
            <w:hideMark/>
          </w:tcPr>
          <w:p w14:paraId="752D17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1858</w:t>
            </w:r>
          </w:p>
        </w:tc>
        <w:tc>
          <w:tcPr>
            <w:tcW w:w="8214" w:type="dxa"/>
            <w:noWrap/>
            <w:hideMark/>
          </w:tcPr>
          <w:p w14:paraId="5DF153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HEXAFLUOROPROPYLENE (REFRIGERANT GAS R 1216)</w:t>
            </w:r>
          </w:p>
        </w:tc>
      </w:tr>
      <w:tr w:rsidR="00EF4F58" w:rsidRPr="008A4448" w14:paraId="12253F48" w14:textId="77777777" w:rsidTr="008E1BE6">
        <w:trPr>
          <w:trHeight w:val="288"/>
        </w:trPr>
        <w:tc>
          <w:tcPr>
            <w:tcW w:w="1274" w:type="dxa"/>
            <w:noWrap/>
            <w:hideMark/>
          </w:tcPr>
          <w:p w14:paraId="677406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1859</w:t>
            </w:r>
          </w:p>
        </w:tc>
        <w:tc>
          <w:tcPr>
            <w:tcW w:w="8214" w:type="dxa"/>
            <w:noWrap/>
            <w:hideMark/>
          </w:tcPr>
          <w:p w14:paraId="693786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SILICON TETRAFLUORIDE</w:t>
            </w:r>
          </w:p>
        </w:tc>
      </w:tr>
      <w:tr w:rsidR="00EF4F58" w:rsidRPr="008A4448" w14:paraId="31BF0163" w14:textId="77777777" w:rsidTr="008E1BE6">
        <w:trPr>
          <w:trHeight w:val="288"/>
        </w:trPr>
        <w:tc>
          <w:tcPr>
            <w:tcW w:w="1274" w:type="dxa"/>
            <w:noWrap/>
            <w:hideMark/>
          </w:tcPr>
          <w:p w14:paraId="39F9695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1860</w:t>
            </w:r>
          </w:p>
        </w:tc>
        <w:tc>
          <w:tcPr>
            <w:tcW w:w="8214" w:type="dxa"/>
            <w:noWrap/>
            <w:hideMark/>
          </w:tcPr>
          <w:p w14:paraId="304A69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 FLUORIDE, STABILIZED</w:t>
            </w:r>
          </w:p>
        </w:tc>
      </w:tr>
      <w:tr w:rsidR="00EF4F58" w:rsidRPr="008A4448" w14:paraId="4AA3B421" w14:textId="77777777" w:rsidTr="008E1BE6">
        <w:trPr>
          <w:trHeight w:val="288"/>
        </w:trPr>
        <w:tc>
          <w:tcPr>
            <w:tcW w:w="1274" w:type="dxa"/>
            <w:noWrap/>
            <w:hideMark/>
          </w:tcPr>
          <w:p w14:paraId="07A506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1862</w:t>
            </w:r>
          </w:p>
        </w:tc>
        <w:tc>
          <w:tcPr>
            <w:tcW w:w="8214" w:type="dxa"/>
            <w:noWrap/>
            <w:hideMark/>
          </w:tcPr>
          <w:p w14:paraId="60EEF7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CROTONATE</w:t>
            </w:r>
          </w:p>
        </w:tc>
      </w:tr>
      <w:tr w:rsidR="00EF4F58" w:rsidRPr="008A4448" w14:paraId="0DD35ADC" w14:textId="77777777" w:rsidTr="008E1BE6">
        <w:trPr>
          <w:trHeight w:val="288"/>
        </w:trPr>
        <w:tc>
          <w:tcPr>
            <w:tcW w:w="1274" w:type="dxa"/>
            <w:noWrap/>
            <w:hideMark/>
          </w:tcPr>
          <w:p w14:paraId="054229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1863</w:t>
            </w:r>
          </w:p>
        </w:tc>
        <w:tc>
          <w:tcPr>
            <w:tcW w:w="8214" w:type="dxa"/>
            <w:noWrap/>
            <w:hideMark/>
          </w:tcPr>
          <w:p w14:paraId="565173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FUEL, AVIATION, TURBINE ENGINE</w:t>
            </w:r>
          </w:p>
        </w:tc>
      </w:tr>
      <w:tr w:rsidR="00EF4F58" w:rsidRPr="008A4448" w14:paraId="1DB18992" w14:textId="77777777" w:rsidTr="008E1BE6">
        <w:trPr>
          <w:trHeight w:val="288"/>
        </w:trPr>
        <w:tc>
          <w:tcPr>
            <w:tcW w:w="1274" w:type="dxa"/>
            <w:noWrap/>
            <w:hideMark/>
          </w:tcPr>
          <w:p w14:paraId="00515A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1865</w:t>
            </w:r>
          </w:p>
        </w:tc>
        <w:tc>
          <w:tcPr>
            <w:tcW w:w="8214" w:type="dxa"/>
            <w:noWrap/>
            <w:hideMark/>
          </w:tcPr>
          <w:p w14:paraId="4C1A07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n-PROPYL NITRATE</w:t>
            </w:r>
          </w:p>
        </w:tc>
      </w:tr>
      <w:tr w:rsidR="00EF4F58" w:rsidRPr="008A4448" w14:paraId="2A3B1F88" w14:textId="77777777" w:rsidTr="008E1BE6">
        <w:trPr>
          <w:trHeight w:val="288"/>
        </w:trPr>
        <w:tc>
          <w:tcPr>
            <w:tcW w:w="1274" w:type="dxa"/>
            <w:noWrap/>
            <w:hideMark/>
          </w:tcPr>
          <w:p w14:paraId="3EF776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1866</w:t>
            </w:r>
          </w:p>
        </w:tc>
        <w:tc>
          <w:tcPr>
            <w:tcW w:w="8214" w:type="dxa"/>
            <w:noWrap/>
            <w:hideMark/>
          </w:tcPr>
          <w:p w14:paraId="3681BC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RESIN SOLUTION, flammable</w:t>
            </w:r>
          </w:p>
        </w:tc>
      </w:tr>
      <w:tr w:rsidR="00EF4F58" w:rsidRPr="008A4448" w14:paraId="43332048" w14:textId="77777777" w:rsidTr="008E1BE6">
        <w:trPr>
          <w:trHeight w:val="288"/>
        </w:trPr>
        <w:tc>
          <w:tcPr>
            <w:tcW w:w="1274" w:type="dxa"/>
            <w:noWrap/>
            <w:hideMark/>
          </w:tcPr>
          <w:p w14:paraId="393569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1868</w:t>
            </w:r>
          </w:p>
        </w:tc>
        <w:tc>
          <w:tcPr>
            <w:tcW w:w="8214" w:type="dxa"/>
            <w:noWrap/>
            <w:hideMark/>
          </w:tcPr>
          <w:p w14:paraId="510B8D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DECABORANE</w:t>
            </w:r>
          </w:p>
        </w:tc>
      </w:tr>
      <w:tr w:rsidR="00EF4F58" w:rsidRPr="008A4448" w14:paraId="615E22CE" w14:textId="77777777" w:rsidTr="008E1BE6">
        <w:trPr>
          <w:trHeight w:val="288"/>
        </w:trPr>
        <w:tc>
          <w:tcPr>
            <w:tcW w:w="1274" w:type="dxa"/>
            <w:noWrap/>
            <w:hideMark/>
          </w:tcPr>
          <w:p w14:paraId="1B6A41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1869</w:t>
            </w:r>
          </w:p>
        </w:tc>
        <w:tc>
          <w:tcPr>
            <w:tcW w:w="8214" w:type="dxa"/>
            <w:noWrap/>
            <w:hideMark/>
          </w:tcPr>
          <w:p w14:paraId="565DA3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or MAGNESIUM ALLOYS with more than 50% magnesium in pellets, turnings or ribbons</w:t>
            </w:r>
          </w:p>
        </w:tc>
      </w:tr>
      <w:tr w:rsidR="00EF4F58" w:rsidRPr="008A4448" w14:paraId="21694956" w14:textId="77777777" w:rsidTr="008E1BE6">
        <w:trPr>
          <w:trHeight w:val="288"/>
        </w:trPr>
        <w:tc>
          <w:tcPr>
            <w:tcW w:w="1274" w:type="dxa"/>
            <w:noWrap/>
            <w:hideMark/>
          </w:tcPr>
          <w:p w14:paraId="736A20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1870</w:t>
            </w:r>
          </w:p>
        </w:tc>
        <w:tc>
          <w:tcPr>
            <w:tcW w:w="8214" w:type="dxa"/>
            <w:noWrap/>
            <w:hideMark/>
          </w:tcPr>
          <w:p w14:paraId="4974D0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BOROHYDRIDE</w:t>
            </w:r>
          </w:p>
        </w:tc>
      </w:tr>
      <w:tr w:rsidR="00EF4F58" w:rsidRPr="008A4448" w14:paraId="20DB7AE0" w14:textId="77777777" w:rsidTr="008E1BE6">
        <w:trPr>
          <w:trHeight w:val="288"/>
        </w:trPr>
        <w:tc>
          <w:tcPr>
            <w:tcW w:w="1274" w:type="dxa"/>
            <w:noWrap/>
            <w:hideMark/>
          </w:tcPr>
          <w:p w14:paraId="5F2F36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1871</w:t>
            </w:r>
          </w:p>
        </w:tc>
        <w:tc>
          <w:tcPr>
            <w:tcW w:w="8214" w:type="dxa"/>
            <w:noWrap/>
            <w:hideMark/>
          </w:tcPr>
          <w:p w14:paraId="3154E4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TITANIUM HYDRIDE</w:t>
            </w:r>
          </w:p>
        </w:tc>
      </w:tr>
      <w:tr w:rsidR="00EF4F58" w:rsidRPr="008A4448" w14:paraId="3B981793" w14:textId="77777777" w:rsidTr="008E1BE6">
        <w:trPr>
          <w:trHeight w:val="288"/>
        </w:trPr>
        <w:tc>
          <w:tcPr>
            <w:tcW w:w="1274" w:type="dxa"/>
            <w:noWrap/>
            <w:hideMark/>
          </w:tcPr>
          <w:p w14:paraId="1F059F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1872</w:t>
            </w:r>
          </w:p>
        </w:tc>
        <w:tc>
          <w:tcPr>
            <w:tcW w:w="8214" w:type="dxa"/>
            <w:noWrap/>
            <w:hideMark/>
          </w:tcPr>
          <w:p w14:paraId="35C0AC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DIOXIDE</w:t>
            </w:r>
          </w:p>
        </w:tc>
      </w:tr>
      <w:tr w:rsidR="00EF4F58" w:rsidRPr="008A4448" w14:paraId="50068029" w14:textId="77777777" w:rsidTr="008E1BE6">
        <w:trPr>
          <w:trHeight w:val="288"/>
        </w:trPr>
        <w:tc>
          <w:tcPr>
            <w:tcW w:w="1274" w:type="dxa"/>
            <w:noWrap/>
            <w:hideMark/>
          </w:tcPr>
          <w:p w14:paraId="54CD34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1873</w:t>
            </w:r>
          </w:p>
        </w:tc>
        <w:tc>
          <w:tcPr>
            <w:tcW w:w="8214" w:type="dxa"/>
            <w:noWrap/>
            <w:hideMark/>
          </w:tcPr>
          <w:p w14:paraId="5F7614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PERCHLORIC ACID with more than 50% but not more than 72% acid, by mass</w:t>
            </w:r>
          </w:p>
        </w:tc>
      </w:tr>
      <w:tr w:rsidR="00EF4F58" w:rsidRPr="008A4448" w14:paraId="58FEE87A" w14:textId="77777777" w:rsidTr="008E1BE6">
        <w:trPr>
          <w:trHeight w:val="288"/>
        </w:trPr>
        <w:tc>
          <w:tcPr>
            <w:tcW w:w="1274" w:type="dxa"/>
            <w:noWrap/>
            <w:hideMark/>
          </w:tcPr>
          <w:p w14:paraId="246F75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1884</w:t>
            </w:r>
          </w:p>
        </w:tc>
        <w:tc>
          <w:tcPr>
            <w:tcW w:w="8214" w:type="dxa"/>
            <w:noWrap/>
            <w:hideMark/>
          </w:tcPr>
          <w:p w14:paraId="62EDD4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OXIDE</w:t>
            </w:r>
          </w:p>
        </w:tc>
      </w:tr>
      <w:tr w:rsidR="00EF4F58" w:rsidRPr="008A4448" w14:paraId="264CE507" w14:textId="77777777" w:rsidTr="008E1BE6">
        <w:trPr>
          <w:trHeight w:val="288"/>
        </w:trPr>
        <w:tc>
          <w:tcPr>
            <w:tcW w:w="1274" w:type="dxa"/>
            <w:noWrap/>
            <w:hideMark/>
          </w:tcPr>
          <w:p w14:paraId="46297B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1885</w:t>
            </w:r>
          </w:p>
        </w:tc>
        <w:tc>
          <w:tcPr>
            <w:tcW w:w="8214" w:type="dxa"/>
            <w:noWrap/>
            <w:hideMark/>
          </w:tcPr>
          <w:p w14:paraId="406CBA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BENZIDINE</w:t>
            </w:r>
          </w:p>
        </w:tc>
      </w:tr>
      <w:tr w:rsidR="00EF4F58" w:rsidRPr="008A4448" w14:paraId="1001328A" w14:textId="77777777" w:rsidTr="008E1BE6">
        <w:trPr>
          <w:trHeight w:val="288"/>
        </w:trPr>
        <w:tc>
          <w:tcPr>
            <w:tcW w:w="1274" w:type="dxa"/>
            <w:noWrap/>
            <w:hideMark/>
          </w:tcPr>
          <w:p w14:paraId="6EFB14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1886</w:t>
            </w:r>
          </w:p>
        </w:tc>
        <w:tc>
          <w:tcPr>
            <w:tcW w:w="8214" w:type="dxa"/>
            <w:noWrap/>
            <w:hideMark/>
          </w:tcPr>
          <w:p w14:paraId="315B20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BENZYLIDENE CHLORIDE</w:t>
            </w:r>
          </w:p>
        </w:tc>
      </w:tr>
      <w:tr w:rsidR="00EF4F58" w:rsidRPr="008A4448" w14:paraId="2A03AFEA" w14:textId="77777777" w:rsidTr="008E1BE6">
        <w:trPr>
          <w:trHeight w:val="288"/>
        </w:trPr>
        <w:tc>
          <w:tcPr>
            <w:tcW w:w="1274" w:type="dxa"/>
            <w:noWrap/>
            <w:hideMark/>
          </w:tcPr>
          <w:p w14:paraId="18FC99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1887</w:t>
            </w:r>
          </w:p>
        </w:tc>
        <w:tc>
          <w:tcPr>
            <w:tcW w:w="8214" w:type="dxa"/>
            <w:noWrap/>
            <w:hideMark/>
          </w:tcPr>
          <w:p w14:paraId="2D9E39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BROMOCHLOROMETHANE</w:t>
            </w:r>
          </w:p>
        </w:tc>
      </w:tr>
      <w:tr w:rsidR="00EF4F58" w:rsidRPr="008A4448" w14:paraId="586AA3EE" w14:textId="77777777" w:rsidTr="008E1BE6">
        <w:trPr>
          <w:trHeight w:val="288"/>
        </w:trPr>
        <w:tc>
          <w:tcPr>
            <w:tcW w:w="1274" w:type="dxa"/>
            <w:noWrap/>
            <w:hideMark/>
          </w:tcPr>
          <w:p w14:paraId="6A806B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1888</w:t>
            </w:r>
          </w:p>
        </w:tc>
        <w:tc>
          <w:tcPr>
            <w:tcW w:w="8214" w:type="dxa"/>
            <w:noWrap/>
            <w:hideMark/>
          </w:tcPr>
          <w:p w14:paraId="5BAB5F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CHLOROFORM</w:t>
            </w:r>
          </w:p>
        </w:tc>
      </w:tr>
      <w:tr w:rsidR="00EF4F58" w:rsidRPr="008A4448" w14:paraId="73C20DBA" w14:textId="77777777" w:rsidTr="008E1BE6">
        <w:trPr>
          <w:trHeight w:val="288"/>
        </w:trPr>
        <w:tc>
          <w:tcPr>
            <w:tcW w:w="1274" w:type="dxa"/>
            <w:noWrap/>
            <w:hideMark/>
          </w:tcPr>
          <w:p w14:paraId="0E1FC7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1889</w:t>
            </w:r>
          </w:p>
        </w:tc>
        <w:tc>
          <w:tcPr>
            <w:tcW w:w="8214" w:type="dxa"/>
            <w:noWrap/>
            <w:hideMark/>
          </w:tcPr>
          <w:p w14:paraId="743015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CYANOGEN BROMIDE</w:t>
            </w:r>
          </w:p>
        </w:tc>
      </w:tr>
      <w:tr w:rsidR="00EF4F58" w:rsidRPr="008A4448" w14:paraId="7E7EAEF3" w14:textId="77777777" w:rsidTr="008E1BE6">
        <w:trPr>
          <w:trHeight w:val="288"/>
        </w:trPr>
        <w:tc>
          <w:tcPr>
            <w:tcW w:w="1274" w:type="dxa"/>
            <w:noWrap/>
            <w:hideMark/>
          </w:tcPr>
          <w:p w14:paraId="76957C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1891</w:t>
            </w:r>
          </w:p>
        </w:tc>
        <w:tc>
          <w:tcPr>
            <w:tcW w:w="8214" w:type="dxa"/>
            <w:noWrap/>
            <w:hideMark/>
          </w:tcPr>
          <w:p w14:paraId="5FE565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BROMIDE</w:t>
            </w:r>
          </w:p>
        </w:tc>
      </w:tr>
      <w:tr w:rsidR="00EF4F58" w:rsidRPr="008A4448" w14:paraId="73F97A6C" w14:textId="77777777" w:rsidTr="008E1BE6">
        <w:trPr>
          <w:trHeight w:val="288"/>
        </w:trPr>
        <w:tc>
          <w:tcPr>
            <w:tcW w:w="1274" w:type="dxa"/>
            <w:noWrap/>
            <w:hideMark/>
          </w:tcPr>
          <w:p w14:paraId="5D0AA5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1892</w:t>
            </w:r>
          </w:p>
        </w:tc>
        <w:tc>
          <w:tcPr>
            <w:tcW w:w="8214" w:type="dxa"/>
            <w:noWrap/>
            <w:hideMark/>
          </w:tcPr>
          <w:p w14:paraId="7C87775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ETHYLDICHLOROARSINE</w:t>
            </w:r>
          </w:p>
        </w:tc>
      </w:tr>
      <w:tr w:rsidR="00EF4F58" w:rsidRPr="008A4448" w14:paraId="1AD4CBA0" w14:textId="77777777" w:rsidTr="008E1BE6">
        <w:trPr>
          <w:trHeight w:val="288"/>
        </w:trPr>
        <w:tc>
          <w:tcPr>
            <w:tcW w:w="1274" w:type="dxa"/>
            <w:noWrap/>
            <w:hideMark/>
          </w:tcPr>
          <w:p w14:paraId="44DA88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1894</w:t>
            </w:r>
          </w:p>
        </w:tc>
        <w:tc>
          <w:tcPr>
            <w:tcW w:w="8214" w:type="dxa"/>
            <w:noWrap/>
            <w:hideMark/>
          </w:tcPr>
          <w:p w14:paraId="0EACEB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PHENYLMERCURIC HYDROXIDE</w:t>
            </w:r>
          </w:p>
        </w:tc>
      </w:tr>
      <w:tr w:rsidR="00EF4F58" w:rsidRPr="008A4448" w14:paraId="0834EC75" w14:textId="77777777" w:rsidTr="008E1BE6">
        <w:trPr>
          <w:trHeight w:val="288"/>
        </w:trPr>
        <w:tc>
          <w:tcPr>
            <w:tcW w:w="1274" w:type="dxa"/>
            <w:noWrap/>
            <w:hideMark/>
          </w:tcPr>
          <w:p w14:paraId="70947F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1895</w:t>
            </w:r>
          </w:p>
        </w:tc>
        <w:tc>
          <w:tcPr>
            <w:tcW w:w="8214" w:type="dxa"/>
            <w:noWrap/>
            <w:hideMark/>
          </w:tcPr>
          <w:p w14:paraId="0BE5C1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PHENYLMERCURIC NITRATE</w:t>
            </w:r>
          </w:p>
        </w:tc>
      </w:tr>
      <w:tr w:rsidR="00EF4F58" w:rsidRPr="008A4448" w14:paraId="350EEE43" w14:textId="77777777" w:rsidTr="008E1BE6">
        <w:trPr>
          <w:trHeight w:val="288"/>
        </w:trPr>
        <w:tc>
          <w:tcPr>
            <w:tcW w:w="1274" w:type="dxa"/>
            <w:noWrap/>
            <w:hideMark/>
          </w:tcPr>
          <w:p w14:paraId="715FFD4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1897</w:t>
            </w:r>
          </w:p>
        </w:tc>
        <w:tc>
          <w:tcPr>
            <w:tcW w:w="8214" w:type="dxa"/>
            <w:noWrap/>
            <w:hideMark/>
          </w:tcPr>
          <w:p w14:paraId="0A8540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TETRACHLOROETHYLENE</w:t>
            </w:r>
          </w:p>
        </w:tc>
      </w:tr>
      <w:tr w:rsidR="00EF4F58" w:rsidRPr="008A4448" w14:paraId="2C93BAF0" w14:textId="77777777" w:rsidTr="008E1BE6">
        <w:trPr>
          <w:trHeight w:val="288"/>
        </w:trPr>
        <w:tc>
          <w:tcPr>
            <w:tcW w:w="1274" w:type="dxa"/>
            <w:noWrap/>
            <w:hideMark/>
          </w:tcPr>
          <w:p w14:paraId="18D749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1898</w:t>
            </w:r>
          </w:p>
        </w:tc>
        <w:tc>
          <w:tcPr>
            <w:tcW w:w="8214" w:type="dxa"/>
            <w:noWrap/>
            <w:hideMark/>
          </w:tcPr>
          <w:p w14:paraId="1635E4B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ACETYL IODIDE</w:t>
            </w:r>
          </w:p>
        </w:tc>
      </w:tr>
      <w:tr w:rsidR="00EF4F58" w:rsidRPr="008A4448" w14:paraId="0CBCFD15" w14:textId="77777777" w:rsidTr="008E1BE6">
        <w:trPr>
          <w:trHeight w:val="288"/>
        </w:trPr>
        <w:tc>
          <w:tcPr>
            <w:tcW w:w="1274" w:type="dxa"/>
            <w:noWrap/>
            <w:hideMark/>
          </w:tcPr>
          <w:p w14:paraId="3A7752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1902</w:t>
            </w:r>
          </w:p>
        </w:tc>
        <w:tc>
          <w:tcPr>
            <w:tcW w:w="8214" w:type="dxa"/>
            <w:noWrap/>
            <w:hideMark/>
          </w:tcPr>
          <w:p w14:paraId="0E9532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DIISOOCTYL ACID PHOSPHATE</w:t>
            </w:r>
          </w:p>
        </w:tc>
      </w:tr>
      <w:tr w:rsidR="00EF4F58" w:rsidRPr="008A4448" w14:paraId="5616B5A1" w14:textId="77777777" w:rsidTr="008E1BE6">
        <w:trPr>
          <w:trHeight w:val="288"/>
        </w:trPr>
        <w:tc>
          <w:tcPr>
            <w:tcW w:w="1274" w:type="dxa"/>
            <w:noWrap/>
            <w:hideMark/>
          </w:tcPr>
          <w:p w14:paraId="4945D4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1903</w:t>
            </w:r>
          </w:p>
        </w:tc>
        <w:tc>
          <w:tcPr>
            <w:tcW w:w="8214" w:type="dxa"/>
            <w:noWrap/>
            <w:hideMark/>
          </w:tcPr>
          <w:p w14:paraId="1705D7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DISINFECTANT, LIQUID, CORROSIVE, N.O.S.</w:t>
            </w:r>
          </w:p>
        </w:tc>
      </w:tr>
      <w:tr w:rsidR="00EF4F58" w:rsidRPr="008A4448" w14:paraId="331A1585" w14:textId="77777777" w:rsidTr="008E1BE6">
        <w:trPr>
          <w:trHeight w:val="288"/>
        </w:trPr>
        <w:tc>
          <w:tcPr>
            <w:tcW w:w="1274" w:type="dxa"/>
            <w:noWrap/>
            <w:hideMark/>
          </w:tcPr>
          <w:p w14:paraId="4042C1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1905</w:t>
            </w:r>
          </w:p>
        </w:tc>
        <w:tc>
          <w:tcPr>
            <w:tcW w:w="8214" w:type="dxa"/>
            <w:noWrap/>
            <w:hideMark/>
          </w:tcPr>
          <w:p w14:paraId="5BF3CD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SELENIC ACID</w:t>
            </w:r>
          </w:p>
        </w:tc>
      </w:tr>
      <w:tr w:rsidR="00EF4F58" w:rsidRPr="008A4448" w14:paraId="0228EEAA" w14:textId="77777777" w:rsidTr="008E1BE6">
        <w:trPr>
          <w:trHeight w:val="288"/>
        </w:trPr>
        <w:tc>
          <w:tcPr>
            <w:tcW w:w="1274" w:type="dxa"/>
            <w:noWrap/>
            <w:hideMark/>
          </w:tcPr>
          <w:p w14:paraId="0AB853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1906</w:t>
            </w:r>
          </w:p>
        </w:tc>
        <w:tc>
          <w:tcPr>
            <w:tcW w:w="8214" w:type="dxa"/>
            <w:noWrap/>
            <w:hideMark/>
          </w:tcPr>
          <w:p w14:paraId="5C6DFA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SLUDGE ACID</w:t>
            </w:r>
          </w:p>
        </w:tc>
      </w:tr>
      <w:tr w:rsidR="00EF4F58" w:rsidRPr="008A4448" w14:paraId="2DD9C3F7" w14:textId="77777777" w:rsidTr="008E1BE6">
        <w:trPr>
          <w:trHeight w:val="288"/>
        </w:trPr>
        <w:tc>
          <w:tcPr>
            <w:tcW w:w="1274" w:type="dxa"/>
            <w:noWrap/>
            <w:hideMark/>
          </w:tcPr>
          <w:p w14:paraId="77589F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1907</w:t>
            </w:r>
          </w:p>
        </w:tc>
        <w:tc>
          <w:tcPr>
            <w:tcW w:w="8214" w:type="dxa"/>
            <w:noWrap/>
            <w:hideMark/>
          </w:tcPr>
          <w:p w14:paraId="1DDFCD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SODA LIME with more than 4% sodium hydroxide</w:t>
            </w:r>
          </w:p>
        </w:tc>
      </w:tr>
      <w:tr w:rsidR="00EF4F58" w:rsidRPr="008A4448" w14:paraId="5351850E" w14:textId="77777777" w:rsidTr="008E1BE6">
        <w:trPr>
          <w:trHeight w:val="288"/>
        </w:trPr>
        <w:tc>
          <w:tcPr>
            <w:tcW w:w="1274" w:type="dxa"/>
            <w:noWrap/>
            <w:hideMark/>
          </w:tcPr>
          <w:p w14:paraId="163FB8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1908</w:t>
            </w:r>
          </w:p>
        </w:tc>
        <w:tc>
          <w:tcPr>
            <w:tcW w:w="8214" w:type="dxa"/>
            <w:noWrap/>
            <w:hideMark/>
          </w:tcPr>
          <w:p w14:paraId="25A8AF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CHLORITE SOLUTION</w:t>
            </w:r>
          </w:p>
        </w:tc>
      </w:tr>
      <w:tr w:rsidR="00EF4F58" w:rsidRPr="008A4448" w14:paraId="3BBEC3CD" w14:textId="77777777" w:rsidTr="008E1BE6">
        <w:trPr>
          <w:trHeight w:val="288"/>
        </w:trPr>
        <w:tc>
          <w:tcPr>
            <w:tcW w:w="1274" w:type="dxa"/>
            <w:noWrap/>
            <w:hideMark/>
          </w:tcPr>
          <w:p w14:paraId="796A4E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1910</w:t>
            </w:r>
          </w:p>
        </w:tc>
        <w:tc>
          <w:tcPr>
            <w:tcW w:w="8214" w:type="dxa"/>
            <w:noWrap/>
            <w:hideMark/>
          </w:tcPr>
          <w:p w14:paraId="7E4F1A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OXIDE</w:t>
            </w:r>
          </w:p>
        </w:tc>
      </w:tr>
      <w:tr w:rsidR="00EF4F58" w:rsidRPr="008A4448" w14:paraId="3380849D" w14:textId="77777777" w:rsidTr="008E1BE6">
        <w:trPr>
          <w:trHeight w:val="288"/>
        </w:trPr>
        <w:tc>
          <w:tcPr>
            <w:tcW w:w="1274" w:type="dxa"/>
            <w:noWrap/>
            <w:hideMark/>
          </w:tcPr>
          <w:p w14:paraId="206A53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1911</w:t>
            </w:r>
          </w:p>
        </w:tc>
        <w:tc>
          <w:tcPr>
            <w:tcW w:w="8214" w:type="dxa"/>
            <w:noWrap/>
            <w:hideMark/>
          </w:tcPr>
          <w:p w14:paraId="2A0F99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DIBORANE</w:t>
            </w:r>
          </w:p>
        </w:tc>
      </w:tr>
      <w:tr w:rsidR="00EF4F58" w:rsidRPr="008A4448" w14:paraId="54F1E363" w14:textId="77777777" w:rsidTr="008E1BE6">
        <w:trPr>
          <w:trHeight w:val="288"/>
        </w:trPr>
        <w:tc>
          <w:tcPr>
            <w:tcW w:w="1274" w:type="dxa"/>
            <w:noWrap/>
            <w:hideMark/>
          </w:tcPr>
          <w:p w14:paraId="646C4E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1912</w:t>
            </w:r>
          </w:p>
        </w:tc>
        <w:tc>
          <w:tcPr>
            <w:tcW w:w="8214" w:type="dxa"/>
            <w:noWrap/>
            <w:hideMark/>
          </w:tcPr>
          <w:p w14:paraId="2A1DD1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CHLORIDE AND METHYLENE CHLORIDE MIXTURE</w:t>
            </w:r>
          </w:p>
        </w:tc>
      </w:tr>
      <w:tr w:rsidR="00EF4F58" w:rsidRPr="008A4448" w14:paraId="1CAC62C6" w14:textId="77777777" w:rsidTr="008E1BE6">
        <w:trPr>
          <w:trHeight w:val="288"/>
        </w:trPr>
        <w:tc>
          <w:tcPr>
            <w:tcW w:w="1274" w:type="dxa"/>
            <w:noWrap/>
            <w:hideMark/>
          </w:tcPr>
          <w:p w14:paraId="5EAD23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1913</w:t>
            </w:r>
          </w:p>
        </w:tc>
        <w:tc>
          <w:tcPr>
            <w:tcW w:w="8214" w:type="dxa"/>
            <w:noWrap/>
            <w:hideMark/>
          </w:tcPr>
          <w:p w14:paraId="334943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NEON, REFRIGERATED LIQUID</w:t>
            </w:r>
          </w:p>
        </w:tc>
      </w:tr>
      <w:tr w:rsidR="00EF4F58" w:rsidRPr="008A4448" w14:paraId="1AFE3B46" w14:textId="77777777" w:rsidTr="008E1BE6">
        <w:trPr>
          <w:trHeight w:val="288"/>
        </w:trPr>
        <w:tc>
          <w:tcPr>
            <w:tcW w:w="1274" w:type="dxa"/>
            <w:noWrap/>
            <w:hideMark/>
          </w:tcPr>
          <w:p w14:paraId="1C5605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1914</w:t>
            </w:r>
          </w:p>
        </w:tc>
        <w:tc>
          <w:tcPr>
            <w:tcW w:w="8214" w:type="dxa"/>
            <w:noWrap/>
            <w:hideMark/>
          </w:tcPr>
          <w:p w14:paraId="2B2DE6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 PROPIONATES</w:t>
            </w:r>
          </w:p>
        </w:tc>
      </w:tr>
      <w:tr w:rsidR="00EF4F58" w:rsidRPr="008A4448" w14:paraId="6381DFA9" w14:textId="77777777" w:rsidTr="008E1BE6">
        <w:trPr>
          <w:trHeight w:val="288"/>
        </w:trPr>
        <w:tc>
          <w:tcPr>
            <w:tcW w:w="1274" w:type="dxa"/>
            <w:noWrap/>
            <w:hideMark/>
          </w:tcPr>
          <w:p w14:paraId="2634AC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1915</w:t>
            </w:r>
          </w:p>
        </w:tc>
        <w:tc>
          <w:tcPr>
            <w:tcW w:w="8214" w:type="dxa"/>
            <w:noWrap/>
            <w:hideMark/>
          </w:tcPr>
          <w:p w14:paraId="4DCA43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CYCLOHEXANONE</w:t>
            </w:r>
          </w:p>
        </w:tc>
      </w:tr>
      <w:tr w:rsidR="00EF4F58" w:rsidRPr="008A4448" w14:paraId="7C4E4711" w14:textId="77777777" w:rsidTr="008E1BE6">
        <w:trPr>
          <w:trHeight w:val="288"/>
        </w:trPr>
        <w:tc>
          <w:tcPr>
            <w:tcW w:w="1274" w:type="dxa"/>
            <w:noWrap/>
            <w:hideMark/>
          </w:tcPr>
          <w:p w14:paraId="086E3D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1916</w:t>
            </w:r>
          </w:p>
        </w:tc>
        <w:tc>
          <w:tcPr>
            <w:tcW w:w="8214" w:type="dxa"/>
            <w:noWrap/>
            <w:hideMark/>
          </w:tcPr>
          <w:p w14:paraId="082E89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2,2'-DICHLORODIETHYL ETHER</w:t>
            </w:r>
          </w:p>
        </w:tc>
      </w:tr>
      <w:tr w:rsidR="00EF4F58" w:rsidRPr="008A4448" w14:paraId="08B0C33D" w14:textId="77777777" w:rsidTr="008E1BE6">
        <w:trPr>
          <w:trHeight w:val="288"/>
        </w:trPr>
        <w:tc>
          <w:tcPr>
            <w:tcW w:w="1274" w:type="dxa"/>
            <w:noWrap/>
            <w:hideMark/>
          </w:tcPr>
          <w:p w14:paraId="62093F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1917</w:t>
            </w:r>
          </w:p>
        </w:tc>
        <w:tc>
          <w:tcPr>
            <w:tcW w:w="8214" w:type="dxa"/>
            <w:noWrap/>
            <w:hideMark/>
          </w:tcPr>
          <w:p w14:paraId="17E35E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ACRYLATE, STABILIZED</w:t>
            </w:r>
          </w:p>
        </w:tc>
      </w:tr>
      <w:tr w:rsidR="00EF4F58" w:rsidRPr="008A4448" w14:paraId="3A4DDC8E" w14:textId="77777777" w:rsidTr="008E1BE6">
        <w:trPr>
          <w:trHeight w:val="288"/>
        </w:trPr>
        <w:tc>
          <w:tcPr>
            <w:tcW w:w="1274" w:type="dxa"/>
            <w:noWrap/>
            <w:hideMark/>
          </w:tcPr>
          <w:p w14:paraId="003EC2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1918</w:t>
            </w:r>
          </w:p>
        </w:tc>
        <w:tc>
          <w:tcPr>
            <w:tcW w:w="8214" w:type="dxa"/>
            <w:noWrap/>
            <w:hideMark/>
          </w:tcPr>
          <w:p w14:paraId="02C0D2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ISOPROPYLBENZENE</w:t>
            </w:r>
          </w:p>
        </w:tc>
      </w:tr>
      <w:tr w:rsidR="00EF4F58" w:rsidRPr="008A4448" w14:paraId="240E725C" w14:textId="77777777" w:rsidTr="008E1BE6">
        <w:trPr>
          <w:trHeight w:val="288"/>
        </w:trPr>
        <w:tc>
          <w:tcPr>
            <w:tcW w:w="1274" w:type="dxa"/>
            <w:noWrap/>
            <w:hideMark/>
          </w:tcPr>
          <w:p w14:paraId="581301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1919</w:t>
            </w:r>
          </w:p>
        </w:tc>
        <w:tc>
          <w:tcPr>
            <w:tcW w:w="8214" w:type="dxa"/>
            <w:noWrap/>
            <w:hideMark/>
          </w:tcPr>
          <w:p w14:paraId="6C2D61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ACRYLATE, STABILIZED</w:t>
            </w:r>
          </w:p>
        </w:tc>
      </w:tr>
      <w:tr w:rsidR="00EF4F58" w:rsidRPr="008A4448" w14:paraId="6A48EB45" w14:textId="77777777" w:rsidTr="008E1BE6">
        <w:trPr>
          <w:trHeight w:val="288"/>
        </w:trPr>
        <w:tc>
          <w:tcPr>
            <w:tcW w:w="1274" w:type="dxa"/>
            <w:noWrap/>
            <w:hideMark/>
          </w:tcPr>
          <w:p w14:paraId="5945E8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1920</w:t>
            </w:r>
          </w:p>
        </w:tc>
        <w:tc>
          <w:tcPr>
            <w:tcW w:w="8214" w:type="dxa"/>
            <w:noWrap/>
            <w:hideMark/>
          </w:tcPr>
          <w:p w14:paraId="69F154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NONANES</w:t>
            </w:r>
          </w:p>
        </w:tc>
      </w:tr>
      <w:tr w:rsidR="00EF4F58" w:rsidRPr="008A4448" w14:paraId="56F4DA10" w14:textId="77777777" w:rsidTr="008E1BE6">
        <w:trPr>
          <w:trHeight w:val="288"/>
        </w:trPr>
        <w:tc>
          <w:tcPr>
            <w:tcW w:w="1274" w:type="dxa"/>
            <w:noWrap/>
            <w:hideMark/>
          </w:tcPr>
          <w:p w14:paraId="0A76B2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1921</w:t>
            </w:r>
          </w:p>
        </w:tc>
        <w:tc>
          <w:tcPr>
            <w:tcW w:w="8214" w:type="dxa"/>
            <w:noWrap/>
            <w:hideMark/>
          </w:tcPr>
          <w:p w14:paraId="069D2D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PROPYLENEIMINE, STABILIZED</w:t>
            </w:r>
          </w:p>
        </w:tc>
      </w:tr>
      <w:tr w:rsidR="00EF4F58" w:rsidRPr="008A4448" w14:paraId="150AFF08" w14:textId="77777777" w:rsidTr="008E1BE6">
        <w:trPr>
          <w:trHeight w:val="288"/>
        </w:trPr>
        <w:tc>
          <w:tcPr>
            <w:tcW w:w="1274" w:type="dxa"/>
            <w:noWrap/>
            <w:hideMark/>
          </w:tcPr>
          <w:p w14:paraId="0A5E77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1922</w:t>
            </w:r>
          </w:p>
        </w:tc>
        <w:tc>
          <w:tcPr>
            <w:tcW w:w="8214" w:type="dxa"/>
            <w:noWrap/>
            <w:hideMark/>
          </w:tcPr>
          <w:p w14:paraId="65269AB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PYRROLIDINE</w:t>
            </w:r>
          </w:p>
        </w:tc>
      </w:tr>
      <w:tr w:rsidR="00EF4F58" w:rsidRPr="008A4448" w14:paraId="29853EF1" w14:textId="77777777" w:rsidTr="008E1BE6">
        <w:trPr>
          <w:trHeight w:val="288"/>
        </w:trPr>
        <w:tc>
          <w:tcPr>
            <w:tcW w:w="1274" w:type="dxa"/>
            <w:noWrap/>
            <w:hideMark/>
          </w:tcPr>
          <w:p w14:paraId="61E69C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1923</w:t>
            </w:r>
          </w:p>
        </w:tc>
        <w:tc>
          <w:tcPr>
            <w:tcW w:w="8214" w:type="dxa"/>
            <w:noWrap/>
            <w:hideMark/>
          </w:tcPr>
          <w:p w14:paraId="670E45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DITHIONITE (CALCIUM HYDROSULPHITE)</w:t>
            </w:r>
          </w:p>
        </w:tc>
      </w:tr>
      <w:tr w:rsidR="00EF4F58" w:rsidRPr="008A4448" w14:paraId="2D25C206" w14:textId="77777777" w:rsidTr="008E1BE6">
        <w:trPr>
          <w:trHeight w:val="288"/>
        </w:trPr>
        <w:tc>
          <w:tcPr>
            <w:tcW w:w="1274" w:type="dxa"/>
            <w:noWrap/>
            <w:hideMark/>
          </w:tcPr>
          <w:p w14:paraId="77CC5E3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1928</w:t>
            </w:r>
          </w:p>
        </w:tc>
        <w:tc>
          <w:tcPr>
            <w:tcW w:w="8214" w:type="dxa"/>
            <w:noWrap/>
            <w:hideMark/>
          </w:tcPr>
          <w:p w14:paraId="76476C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MAGNESIUM BROMIDE IN ETHYL ETHER</w:t>
            </w:r>
          </w:p>
        </w:tc>
      </w:tr>
      <w:tr w:rsidR="00EF4F58" w:rsidRPr="008A4448" w14:paraId="5E6BCBCC" w14:textId="77777777" w:rsidTr="008E1BE6">
        <w:trPr>
          <w:trHeight w:val="288"/>
        </w:trPr>
        <w:tc>
          <w:tcPr>
            <w:tcW w:w="1274" w:type="dxa"/>
            <w:noWrap/>
            <w:hideMark/>
          </w:tcPr>
          <w:p w14:paraId="1C913A0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1929</w:t>
            </w:r>
          </w:p>
        </w:tc>
        <w:tc>
          <w:tcPr>
            <w:tcW w:w="8214" w:type="dxa"/>
            <w:noWrap/>
            <w:hideMark/>
          </w:tcPr>
          <w:p w14:paraId="0A6BA37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DITHIONITE (POTASSIUM HYDROSULPHITE)</w:t>
            </w:r>
          </w:p>
        </w:tc>
      </w:tr>
      <w:tr w:rsidR="00EF4F58" w:rsidRPr="008A4448" w14:paraId="2AD057A3" w14:textId="77777777" w:rsidTr="008E1BE6">
        <w:trPr>
          <w:trHeight w:val="288"/>
        </w:trPr>
        <w:tc>
          <w:tcPr>
            <w:tcW w:w="1274" w:type="dxa"/>
            <w:noWrap/>
            <w:hideMark/>
          </w:tcPr>
          <w:p w14:paraId="687645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1931</w:t>
            </w:r>
          </w:p>
        </w:tc>
        <w:tc>
          <w:tcPr>
            <w:tcW w:w="8214" w:type="dxa"/>
            <w:noWrap/>
            <w:hideMark/>
          </w:tcPr>
          <w:p w14:paraId="1C5CAF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DITHIONITE (ZINC HYDROSULPHITE)</w:t>
            </w:r>
          </w:p>
        </w:tc>
      </w:tr>
      <w:tr w:rsidR="00EF4F58" w:rsidRPr="008A4448" w14:paraId="35117992" w14:textId="77777777" w:rsidTr="008E1BE6">
        <w:trPr>
          <w:trHeight w:val="288"/>
        </w:trPr>
        <w:tc>
          <w:tcPr>
            <w:tcW w:w="1274" w:type="dxa"/>
            <w:noWrap/>
            <w:hideMark/>
          </w:tcPr>
          <w:p w14:paraId="15BEC2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1932</w:t>
            </w:r>
          </w:p>
        </w:tc>
        <w:tc>
          <w:tcPr>
            <w:tcW w:w="8214" w:type="dxa"/>
            <w:noWrap/>
            <w:hideMark/>
          </w:tcPr>
          <w:p w14:paraId="52417A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ZIRCONIUM SCRAP</w:t>
            </w:r>
          </w:p>
        </w:tc>
      </w:tr>
      <w:tr w:rsidR="00EF4F58" w:rsidRPr="008A4448" w14:paraId="29A04526" w14:textId="77777777" w:rsidTr="008E1BE6">
        <w:trPr>
          <w:trHeight w:val="288"/>
        </w:trPr>
        <w:tc>
          <w:tcPr>
            <w:tcW w:w="1274" w:type="dxa"/>
            <w:noWrap/>
            <w:hideMark/>
          </w:tcPr>
          <w:p w14:paraId="7A71A1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1935</w:t>
            </w:r>
          </w:p>
        </w:tc>
        <w:tc>
          <w:tcPr>
            <w:tcW w:w="8214" w:type="dxa"/>
            <w:noWrap/>
            <w:hideMark/>
          </w:tcPr>
          <w:p w14:paraId="743ED5E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CYANIDE SOLUTION, N.O.S.</w:t>
            </w:r>
          </w:p>
        </w:tc>
      </w:tr>
      <w:tr w:rsidR="00EF4F58" w:rsidRPr="008A4448" w14:paraId="1C9441D5" w14:textId="77777777" w:rsidTr="008E1BE6">
        <w:trPr>
          <w:trHeight w:val="288"/>
        </w:trPr>
        <w:tc>
          <w:tcPr>
            <w:tcW w:w="1274" w:type="dxa"/>
            <w:noWrap/>
            <w:hideMark/>
          </w:tcPr>
          <w:p w14:paraId="04899B0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1938</w:t>
            </w:r>
          </w:p>
        </w:tc>
        <w:tc>
          <w:tcPr>
            <w:tcW w:w="8214" w:type="dxa"/>
            <w:noWrap/>
            <w:hideMark/>
          </w:tcPr>
          <w:p w14:paraId="2E0BFA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BROMOACETIC ACID SOLUTION</w:t>
            </w:r>
          </w:p>
        </w:tc>
      </w:tr>
      <w:tr w:rsidR="00EF4F58" w:rsidRPr="008A4448" w14:paraId="442765E4" w14:textId="77777777" w:rsidTr="008E1BE6">
        <w:trPr>
          <w:trHeight w:val="288"/>
        </w:trPr>
        <w:tc>
          <w:tcPr>
            <w:tcW w:w="1274" w:type="dxa"/>
            <w:noWrap/>
            <w:hideMark/>
          </w:tcPr>
          <w:p w14:paraId="7EAE4E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1939</w:t>
            </w:r>
          </w:p>
        </w:tc>
        <w:tc>
          <w:tcPr>
            <w:tcW w:w="8214" w:type="dxa"/>
            <w:noWrap/>
            <w:hideMark/>
          </w:tcPr>
          <w:p w14:paraId="000112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OXYBROMIDE</w:t>
            </w:r>
          </w:p>
        </w:tc>
      </w:tr>
      <w:tr w:rsidR="00EF4F58" w:rsidRPr="008A4448" w14:paraId="4282D8EB" w14:textId="77777777" w:rsidTr="008E1BE6">
        <w:trPr>
          <w:trHeight w:val="288"/>
        </w:trPr>
        <w:tc>
          <w:tcPr>
            <w:tcW w:w="1274" w:type="dxa"/>
            <w:noWrap/>
            <w:hideMark/>
          </w:tcPr>
          <w:p w14:paraId="367CC0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1940</w:t>
            </w:r>
          </w:p>
        </w:tc>
        <w:tc>
          <w:tcPr>
            <w:tcW w:w="8214" w:type="dxa"/>
            <w:noWrap/>
            <w:hideMark/>
          </w:tcPr>
          <w:p w14:paraId="6AFE8D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THIOGLYCOLIC ACID</w:t>
            </w:r>
          </w:p>
        </w:tc>
      </w:tr>
      <w:tr w:rsidR="00EF4F58" w:rsidRPr="008A4448" w14:paraId="257AB688" w14:textId="77777777" w:rsidTr="008E1BE6">
        <w:trPr>
          <w:trHeight w:val="288"/>
        </w:trPr>
        <w:tc>
          <w:tcPr>
            <w:tcW w:w="1274" w:type="dxa"/>
            <w:noWrap/>
            <w:hideMark/>
          </w:tcPr>
          <w:p w14:paraId="30C8940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1941</w:t>
            </w:r>
          </w:p>
        </w:tc>
        <w:tc>
          <w:tcPr>
            <w:tcW w:w="8214" w:type="dxa"/>
            <w:noWrap/>
            <w:hideMark/>
          </w:tcPr>
          <w:p w14:paraId="19E29B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DIBROMODIFLUOROMETHANE</w:t>
            </w:r>
          </w:p>
        </w:tc>
      </w:tr>
      <w:tr w:rsidR="00EF4F58" w:rsidRPr="008A4448" w14:paraId="7E004699" w14:textId="77777777" w:rsidTr="008E1BE6">
        <w:trPr>
          <w:trHeight w:val="288"/>
        </w:trPr>
        <w:tc>
          <w:tcPr>
            <w:tcW w:w="1274" w:type="dxa"/>
            <w:noWrap/>
            <w:hideMark/>
          </w:tcPr>
          <w:p w14:paraId="6FB936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1942</w:t>
            </w:r>
          </w:p>
        </w:tc>
        <w:tc>
          <w:tcPr>
            <w:tcW w:w="8214" w:type="dxa"/>
            <w:noWrap/>
            <w:hideMark/>
          </w:tcPr>
          <w:p w14:paraId="2F7A32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NITRATE with not more than 0.2% combustible substances, including any organic substance calculated as carbon, to the exclusion of any other added substance</w:t>
            </w:r>
          </w:p>
        </w:tc>
      </w:tr>
      <w:tr w:rsidR="00EF4F58" w:rsidRPr="008A4448" w14:paraId="4547F24B" w14:textId="77777777" w:rsidTr="008E1BE6">
        <w:trPr>
          <w:trHeight w:val="288"/>
        </w:trPr>
        <w:tc>
          <w:tcPr>
            <w:tcW w:w="1274" w:type="dxa"/>
            <w:noWrap/>
            <w:hideMark/>
          </w:tcPr>
          <w:p w14:paraId="6BA144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1944</w:t>
            </w:r>
          </w:p>
        </w:tc>
        <w:tc>
          <w:tcPr>
            <w:tcW w:w="8214" w:type="dxa"/>
            <w:noWrap/>
            <w:hideMark/>
          </w:tcPr>
          <w:p w14:paraId="24D2C7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MATCHES, SAFETY (book, card or strike on box)</w:t>
            </w:r>
          </w:p>
        </w:tc>
      </w:tr>
      <w:tr w:rsidR="00EF4F58" w:rsidRPr="008A4448" w14:paraId="19E2C704" w14:textId="77777777" w:rsidTr="008E1BE6">
        <w:trPr>
          <w:trHeight w:val="288"/>
        </w:trPr>
        <w:tc>
          <w:tcPr>
            <w:tcW w:w="1274" w:type="dxa"/>
            <w:noWrap/>
            <w:hideMark/>
          </w:tcPr>
          <w:p w14:paraId="7426F3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1945</w:t>
            </w:r>
          </w:p>
        </w:tc>
        <w:tc>
          <w:tcPr>
            <w:tcW w:w="8214" w:type="dxa"/>
            <w:noWrap/>
            <w:hideMark/>
          </w:tcPr>
          <w:p w14:paraId="155932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MATCHES, WAX 'VESTA'</w:t>
            </w:r>
          </w:p>
        </w:tc>
      </w:tr>
      <w:tr w:rsidR="00EF4F58" w:rsidRPr="008A4448" w14:paraId="30372083" w14:textId="77777777" w:rsidTr="008E1BE6">
        <w:trPr>
          <w:trHeight w:val="288"/>
        </w:trPr>
        <w:tc>
          <w:tcPr>
            <w:tcW w:w="1274" w:type="dxa"/>
            <w:noWrap/>
            <w:hideMark/>
          </w:tcPr>
          <w:p w14:paraId="2BF99C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1950</w:t>
            </w:r>
          </w:p>
        </w:tc>
        <w:tc>
          <w:tcPr>
            <w:tcW w:w="8214" w:type="dxa"/>
            <w:noWrap/>
            <w:hideMark/>
          </w:tcPr>
          <w:p w14:paraId="21EA2F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AEROSOLS</w:t>
            </w:r>
          </w:p>
        </w:tc>
      </w:tr>
      <w:tr w:rsidR="00EF4F58" w:rsidRPr="008A4448" w14:paraId="2F894A02" w14:textId="77777777" w:rsidTr="008E1BE6">
        <w:trPr>
          <w:trHeight w:val="288"/>
        </w:trPr>
        <w:tc>
          <w:tcPr>
            <w:tcW w:w="1274" w:type="dxa"/>
            <w:noWrap/>
            <w:hideMark/>
          </w:tcPr>
          <w:p w14:paraId="4DE6FE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1951</w:t>
            </w:r>
          </w:p>
        </w:tc>
        <w:tc>
          <w:tcPr>
            <w:tcW w:w="8214" w:type="dxa"/>
            <w:noWrap/>
            <w:hideMark/>
          </w:tcPr>
          <w:p w14:paraId="31CA0E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ARGON, REFRIGERATED LIQUID</w:t>
            </w:r>
          </w:p>
        </w:tc>
      </w:tr>
      <w:tr w:rsidR="00EF4F58" w:rsidRPr="008A4448" w14:paraId="3EA14B95" w14:textId="77777777" w:rsidTr="008E1BE6">
        <w:trPr>
          <w:trHeight w:val="288"/>
        </w:trPr>
        <w:tc>
          <w:tcPr>
            <w:tcW w:w="1274" w:type="dxa"/>
            <w:noWrap/>
            <w:hideMark/>
          </w:tcPr>
          <w:p w14:paraId="40E907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1952</w:t>
            </w:r>
          </w:p>
        </w:tc>
        <w:tc>
          <w:tcPr>
            <w:tcW w:w="8214" w:type="dxa"/>
            <w:noWrap/>
            <w:hideMark/>
          </w:tcPr>
          <w:p w14:paraId="46C996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OXIDE AND CARBON DIOXIDE MIXTURE with not more than 9% ethylene oxide</w:t>
            </w:r>
          </w:p>
        </w:tc>
      </w:tr>
      <w:tr w:rsidR="00EF4F58" w:rsidRPr="008A4448" w14:paraId="6C26EDD5" w14:textId="77777777" w:rsidTr="008E1BE6">
        <w:trPr>
          <w:trHeight w:val="288"/>
        </w:trPr>
        <w:tc>
          <w:tcPr>
            <w:tcW w:w="1274" w:type="dxa"/>
            <w:noWrap/>
            <w:hideMark/>
          </w:tcPr>
          <w:p w14:paraId="4CDD5A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1953</w:t>
            </w:r>
          </w:p>
        </w:tc>
        <w:tc>
          <w:tcPr>
            <w:tcW w:w="8214" w:type="dxa"/>
            <w:noWrap/>
            <w:hideMark/>
          </w:tcPr>
          <w:p w14:paraId="62F856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COMPRESSED GAS, TOXIC, FLAMMABLE, N.O.S.</w:t>
            </w:r>
          </w:p>
        </w:tc>
      </w:tr>
      <w:tr w:rsidR="00EF4F58" w:rsidRPr="008A4448" w14:paraId="4B113D0D" w14:textId="77777777" w:rsidTr="008E1BE6">
        <w:trPr>
          <w:trHeight w:val="288"/>
        </w:trPr>
        <w:tc>
          <w:tcPr>
            <w:tcW w:w="1274" w:type="dxa"/>
            <w:noWrap/>
            <w:hideMark/>
          </w:tcPr>
          <w:p w14:paraId="2C7EEB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1954</w:t>
            </w:r>
          </w:p>
        </w:tc>
        <w:tc>
          <w:tcPr>
            <w:tcW w:w="8214" w:type="dxa"/>
            <w:noWrap/>
            <w:hideMark/>
          </w:tcPr>
          <w:p w14:paraId="1C2824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COMPRESSED GAS, FLAMMABLE, N.O.S.</w:t>
            </w:r>
          </w:p>
        </w:tc>
      </w:tr>
      <w:tr w:rsidR="00EF4F58" w:rsidRPr="008A4448" w14:paraId="2C5E1CEA" w14:textId="77777777" w:rsidTr="008E1BE6">
        <w:trPr>
          <w:trHeight w:val="288"/>
        </w:trPr>
        <w:tc>
          <w:tcPr>
            <w:tcW w:w="1274" w:type="dxa"/>
            <w:noWrap/>
            <w:hideMark/>
          </w:tcPr>
          <w:p w14:paraId="6F6007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1955</w:t>
            </w:r>
          </w:p>
        </w:tc>
        <w:tc>
          <w:tcPr>
            <w:tcW w:w="8214" w:type="dxa"/>
            <w:noWrap/>
            <w:hideMark/>
          </w:tcPr>
          <w:p w14:paraId="520888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COMPRESSED GAS, TOXIC, N.O.S.</w:t>
            </w:r>
          </w:p>
        </w:tc>
      </w:tr>
      <w:tr w:rsidR="00EF4F58" w:rsidRPr="008A4448" w14:paraId="387A3F0D" w14:textId="77777777" w:rsidTr="008E1BE6">
        <w:trPr>
          <w:trHeight w:val="288"/>
        </w:trPr>
        <w:tc>
          <w:tcPr>
            <w:tcW w:w="1274" w:type="dxa"/>
            <w:noWrap/>
            <w:hideMark/>
          </w:tcPr>
          <w:p w14:paraId="318817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1956</w:t>
            </w:r>
          </w:p>
        </w:tc>
        <w:tc>
          <w:tcPr>
            <w:tcW w:w="8214" w:type="dxa"/>
            <w:noWrap/>
            <w:hideMark/>
          </w:tcPr>
          <w:p w14:paraId="4D00F3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COMPRESSED GAS, N.O.S.</w:t>
            </w:r>
          </w:p>
        </w:tc>
      </w:tr>
      <w:tr w:rsidR="00EF4F58" w:rsidRPr="008A4448" w14:paraId="660357DE" w14:textId="77777777" w:rsidTr="008E1BE6">
        <w:trPr>
          <w:trHeight w:val="288"/>
        </w:trPr>
        <w:tc>
          <w:tcPr>
            <w:tcW w:w="1274" w:type="dxa"/>
            <w:noWrap/>
            <w:hideMark/>
          </w:tcPr>
          <w:p w14:paraId="44D1A8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1957</w:t>
            </w:r>
          </w:p>
        </w:tc>
        <w:tc>
          <w:tcPr>
            <w:tcW w:w="8214" w:type="dxa"/>
            <w:noWrap/>
            <w:hideMark/>
          </w:tcPr>
          <w:p w14:paraId="3A2985E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DEUTERIUM, COMPRESSED</w:t>
            </w:r>
          </w:p>
        </w:tc>
      </w:tr>
      <w:tr w:rsidR="00EF4F58" w:rsidRPr="008A4448" w14:paraId="2C571AAD" w14:textId="77777777" w:rsidTr="008E1BE6">
        <w:trPr>
          <w:trHeight w:val="288"/>
        </w:trPr>
        <w:tc>
          <w:tcPr>
            <w:tcW w:w="1274" w:type="dxa"/>
            <w:noWrap/>
            <w:hideMark/>
          </w:tcPr>
          <w:p w14:paraId="294ED5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1958</w:t>
            </w:r>
          </w:p>
        </w:tc>
        <w:tc>
          <w:tcPr>
            <w:tcW w:w="8214" w:type="dxa"/>
            <w:noWrap/>
            <w:hideMark/>
          </w:tcPr>
          <w:p w14:paraId="505372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1,2-DICHLORO-1,1,2,2-TETRAFLUOROETHANE (REFRIGERANT GAS R 114)</w:t>
            </w:r>
          </w:p>
        </w:tc>
      </w:tr>
      <w:tr w:rsidR="00EF4F58" w:rsidRPr="008A4448" w14:paraId="16D1EA35" w14:textId="77777777" w:rsidTr="008E1BE6">
        <w:trPr>
          <w:trHeight w:val="288"/>
        </w:trPr>
        <w:tc>
          <w:tcPr>
            <w:tcW w:w="1274" w:type="dxa"/>
            <w:noWrap/>
            <w:hideMark/>
          </w:tcPr>
          <w:p w14:paraId="24A71D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1959</w:t>
            </w:r>
          </w:p>
        </w:tc>
        <w:tc>
          <w:tcPr>
            <w:tcW w:w="8214" w:type="dxa"/>
            <w:noWrap/>
            <w:hideMark/>
          </w:tcPr>
          <w:p w14:paraId="3A3177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1,1-DIFLUOROETHYLENE (REFRIGERANT GAS R 1132a)</w:t>
            </w:r>
          </w:p>
        </w:tc>
      </w:tr>
      <w:tr w:rsidR="00EF4F58" w:rsidRPr="008A4448" w14:paraId="126B1F71" w14:textId="77777777" w:rsidTr="008E1BE6">
        <w:trPr>
          <w:trHeight w:val="288"/>
        </w:trPr>
        <w:tc>
          <w:tcPr>
            <w:tcW w:w="1274" w:type="dxa"/>
            <w:noWrap/>
            <w:hideMark/>
          </w:tcPr>
          <w:p w14:paraId="0E12AE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1961</w:t>
            </w:r>
          </w:p>
        </w:tc>
        <w:tc>
          <w:tcPr>
            <w:tcW w:w="8214" w:type="dxa"/>
            <w:noWrap/>
            <w:hideMark/>
          </w:tcPr>
          <w:p w14:paraId="7DBB38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ETHANE, REFRIGERATED LIQUID</w:t>
            </w:r>
          </w:p>
        </w:tc>
      </w:tr>
      <w:tr w:rsidR="00EF4F58" w:rsidRPr="008A4448" w14:paraId="06508F7E" w14:textId="77777777" w:rsidTr="008E1BE6">
        <w:trPr>
          <w:trHeight w:val="288"/>
        </w:trPr>
        <w:tc>
          <w:tcPr>
            <w:tcW w:w="1274" w:type="dxa"/>
            <w:noWrap/>
            <w:hideMark/>
          </w:tcPr>
          <w:p w14:paraId="32A1DA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1962</w:t>
            </w:r>
          </w:p>
        </w:tc>
        <w:tc>
          <w:tcPr>
            <w:tcW w:w="8214" w:type="dxa"/>
            <w:noWrap/>
            <w:hideMark/>
          </w:tcPr>
          <w:p w14:paraId="063A51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w:t>
            </w:r>
          </w:p>
        </w:tc>
      </w:tr>
      <w:tr w:rsidR="00EF4F58" w:rsidRPr="008A4448" w14:paraId="6DD6DD34" w14:textId="77777777" w:rsidTr="008E1BE6">
        <w:trPr>
          <w:trHeight w:val="288"/>
        </w:trPr>
        <w:tc>
          <w:tcPr>
            <w:tcW w:w="1274" w:type="dxa"/>
            <w:noWrap/>
            <w:hideMark/>
          </w:tcPr>
          <w:p w14:paraId="5B9D90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1963</w:t>
            </w:r>
          </w:p>
        </w:tc>
        <w:tc>
          <w:tcPr>
            <w:tcW w:w="8214" w:type="dxa"/>
            <w:noWrap/>
            <w:hideMark/>
          </w:tcPr>
          <w:p w14:paraId="46BA22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HELIUM, REFRIGERATED LIQUID</w:t>
            </w:r>
          </w:p>
        </w:tc>
      </w:tr>
      <w:tr w:rsidR="00EF4F58" w:rsidRPr="008A4448" w14:paraId="0D4F74EE" w14:textId="77777777" w:rsidTr="008E1BE6">
        <w:trPr>
          <w:trHeight w:val="288"/>
        </w:trPr>
        <w:tc>
          <w:tcPr>
            <w:tcW w:w="1274" w:type="dxa"/>
            <w:noWrap/>
            <w:hideMark/>
          </w:tcPr>
          <w:p w14:paraId="66F10A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1964</w:t>
            </w:r>
          </w:p>
        </w:tc>
        <w:tc>
          <w:tcPr>
            <w:tcW w:w="8214" w:type="dxa"/>
            <w:noWrap/>
            <w:hideMark/>
          </w:tcPr>
          <w:p w14:paraId="483DFE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HYDROCARBON GAS MIXTURE, COMPRESSED, N.O.S.</w:t>
            </w:r>
          </w:p>
        </w:tc>
      </w:tr>
      <w:tr w:rsidR="00EF4F58" w:rsidRPr="008A4448" w14:paraId="7B822401" w14:textId="77777777" w:rsidTr="008E1BE6">
        <w:trPr>
          <w:trHeight w:val="288"/>
        </w:trPr>
        <w:tc>
          <w:tcPr>
            <w:tcW w:w="1274" w:type="dxa"/>
            <w:noWrap/>
            <w:hideMark/>
          </w:tcPr>
          <w:p w14:paraId="3C4591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1965</w:t>
            </w:r>
          </w:p>
        </w:tc>
        <w:tc>
          <w:tcPr>
            <w:tcW w:w="8214" w:type="dxa"/>
            <w:noWrap/>
            <w:hideMark/>
          </w:tcPr>
          <w:p w14:paraId="53E10B7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HYDROCARBON GAS MIXTURE, LIQUEFIED, N.O.S.</w:t>
            </w:r>
          </w:p>
        </w:tc>
      </w:tr>
      <w:tr w:rsidR="00EF4F58" w:rsidRPr="008A4448" w14:paraId="27BED11C" w14:textId="77777777" w:rsidTr="008E1BE6">
        <w:trPr>
          <w:trHeight w:val="288"/>
        </w:trPr>
        <w:tc>
          <w:tcPr>
            <w:tcW w:w="1274" w:type="dxa"/>
            <w:noWrap/>
            <w:hideMark/>
          </w:tcPr>
          <w:p w14:paraId="4AAC2E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1966</w:t>
            </w:r>
          </w:p>
        </w:tc>
        <w:tc>
          <w:tcPr>
            <w:tcW w:w="8214" w:type="dxa"/>
            <w:noWrap/>
            <w:hideMark/>
          </w:tcPr>
          <w:p w14:paraId="4A8692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REFRIGERATED LIQUID</w:t>
            </w:r>
          </w:p>
        </w:tc>
      </w:tr>
      <w:tr w:rsidR="00EF4F58" w:rsidRPr="008A4448" w14:paraId="21DB1B1F" w14:textId="77777777" w:rsidTr="008E1BE6">
        <w:trPr>
          <w:trHeight w:val="288"/>
        </w:trPr>
        <w:tc>
          <w:tcPr>
            <w:tcW w:w="1274" w:type="dxa"/>
            <w:noWrap/>
            <w:hideMark/>
          </w:tcPr>
          <w:p w14:paraId="5E68D8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1967</w:t>
            </w:r>
          </w:p>
        </w:tc>
        <w:tc>
          <w:tcPr>
            <w:tcW w:w="8214" w:type="dxa"/>
            <w:noWrap/>
            <w:hideMark/>
          </w:tcPr>
          <w:p w14:paraId="773AB2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INSECTICIDE GAS, TOXIC, N.O.S.</w:t>
            </w:r>
          </w:p>
        </w:tc>
      </w:tr>
      <w:tr w:rsidR="00EF4F58" w:rsidRPr="008A4448" w14:paraId="6DC2A1CD" w14:textId="77777777" w:rsidTr="008E1BE6">
        <w:trPr>
          <w:trHeight w:val="288"/>
        </w:trPr>
        <w:tc>
          <w:tcPr>
            <w:tcW w:w="1274" w:type="dxa"/>
            <w:noWrap/>
            <w:hideMark/>
          </w:tcPr>
          <w:p w14:paraId="6DAC37E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1968</w:t>
            </w:r>
          </w:p>
        </w:tc>
        <w:tc>
          <w:tcPr>
            <w:tcW w:w="8214" w:type="dxa"/>
            <w:noWrap/>
            <w:hideMark/>
          </w:tcPr>
          <w:p w14:paraId="02EA33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INSECTICIDE GAS, N.O.S.</w:t>
            </w:r>
          </w:p>
        </w:tc>
      </w:tr>
      <w:tr w:rsidR="00EF4F58" w:rsidRPr="008A4448" w14:paraId="72B7F757" w14:textId="77777777" w:rsidTr="008E1BE6">
        <w:trPr>
          <w:trHeight w:val="288"/>
        </w:trPr>
        <w:tc>
          <w:tcPr>
            <w:tcW w:w="1274" w:type="dxa"/>
            <w:noWrap/>
            <w:hideMark/>
          </w:tcPr>
          <w:p w14:paraId="5EC615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1969</w:t>
            </w:r>
          </w:p>
        </w:tc>
        <w:tc>
          <w:tcPr>
            <w:tcW w:w="8214" w:type="dxa"/>
            <w:noWrap/>
            <w:hideMark/>
          </w:tcPr>
          <w:p w14:paraId="70406D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ISOBUTANE</w:t>
            </w:r>
          </w:p>
        </w:tc>
      </w:tr>
      <w:tr w:rsidR="00EF4F58" w:rsidRPr="008A4448" w14:paraId="5A9D9C73" w14:textId="77777777" w:rsidTr="008E1BE6">
        <w:trPr>
          <w:trHeight w:val="288"/>
        </w:trPr>
        <w:tc>
          <w:tcPr>
            <w:tcW w:w="1274" w:type="dxa"/>
            <w:noWrap/>
            <w:hideMark/>
          </w:tcPr>
          <w:p w14:paraId="1698B0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1970</w:t>
            </w:r>
          </w:p>
        </w:tc>
        <w:tc>
          <w:tcPr>
            <w:tcW w:w="8214" w:type="dxa"/>
            <w:noWrap/>
            <w:hideMark/>
          </w:tcPr>
          <w:p w14:paraId="7AA9AE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KRYPTON, REFRIGERATED LIQUID</w:t>
            </w:r>
          </w:p>
        </w:tc>
      </w:tr>
      <w:tr w:rsidR="00EF4F58" w:rsidRPr="008A4448" w14:paraId="21F1B5C4" w14:textId="77777777" w:rsidTr="008E1BE6">
        <w:trPr>
          <w:trHeight w:val="288"/>
        </w:trPr>
        <w:tc>
          <w:tcPr>
            <w:tcW w:w="1274" w:type="dxa"/>
            <w:noWrap/>
            <w:hideMark/>
          </w:tcPr>
          <w:p w14:paraId="6B87BD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1971</w:t>
            </w:r>
          </w:p>
        </w:tc>
        <w:tc>
          <w:tcPr>
            <w:tcW w:w="8214" w:type="dxa"/>
            <w:noWrap/>
            <w:hideMark/>
          </w:tcPr>
          <w:p w14:paraId="518622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METHANE, COMPRESSED or NATURAL GAS, COMPRESSED with high methane content</w:t>
            </w:r>
          </w:p>
        </w:tc>
      </w:tr>
      <w:tr w:rsidR="00EF4F58" w:rsidRPr="008A4448" w14:paraId="2571458D" w14:textId="77777777" w:rsidTr="008E1BE6">
        <w:trPr>
          <w:trHeight w:val="288"/>
        </w:trPr>
        <w:tc>
          <w:tcPr>
            <w:tcW w:w="1274" w:type="dxa"/>
            <w:noWrap/>
            <w:hideMark/>
          </w:tcPr>
          <w:p w14:paraId="50D6E8E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1972</w:t>
            </w:r>
          </w:p>
        </w:tc>
        <w:tc>
          <w:tcPr>
            <w:tcW w:w="8214" w:type="dxa"/>
            <w:noWrap/>
            <w:hideMark/>
          </w:tcPr>
          <w:p w14:paraId="5FB107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METHANE, REFRIGERATED LIQUID or NATURAL GAS, REFRIGERATED LIQUID with high methane content</w:t>
            </w:r>
          </w:p>
        </w:tc>
      </w:tr>
      <w:tr w:rsidR="00EF4F58" w:rsidRPr="008A4448" w14:paraId="0F01AB9E" w14:textId="77777777" w:rsidTr="008E1BE6">
        <w:trPr>
          <w:trHeight w:val="288"/>
        </w:trPr>
        <w:tc>
          <w:tcPr>
            <w:tcW w:w="1274" w:type="dxa"/>
            <w:noWrap/>
            <w:hideMark/>
          </w:tcPr>
          <w:p w14:paraId="0585F7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1973</w:t>
            </w:r>
          </w:p>
        </w:tc>
        <w:tc>
          <w:tcPr>
            <w:tcW w:w="8214" w:type="dxa"/>
            <w:noWrap/>
            <w:hideMark/>
          </w:tcPr>
          <w:p w14:paraId="7F7037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CHLORODIFLUOROMETHANE AND CHLOROPENTAFLUOROETHANE MIXTURE with fixed boiling point, with approximately 49% chlorodifluoromethane (REFRIGERAN</w:t>
            </w:r>
          </w:p>
        </w:tc>
      </w:tr>
      <w:tr w:rsidR="00EF4F58" w:rsidRPr="008A4448" w14:paraId="0E372789" w14:textId="77777777" w:rsidTr="008E1BE6">
        <w:trPr>
          <w:trHeight w:val="288"/>
        </w:trPr>
        <w:tc>
          <w:tcPr>
            <w:tcW w:w="1274" w:type="dxa"/>
            <w:noWrap/>
            <w:hideMark/>
          </w:tcPr>
          <w:p w14:paraId="4E2180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1974</w:t>
            </w:r>
          </w:p>
        </w:tc>
        <w:tc>
          <w:tcPr>
            <w:tcW w:w="8214" w:type="dxa"/>
            <w:noWrap/>
            <w:hideMark/>
          </w:tcPr>
          <w:p w14:paraId="763945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CHLORODIFLUORO-BROMOMETHANE (REFRIGERANT GAS R 12B1)</w:t>
            </w:r>
          </w:p>
        </w:tc>
      </w:tr>
      <w:tr w:rsidR="00EF4F58" w:rsidRPr="008A4448" w14:paraId="159AC73C" w14:textId="77777777" w:rsidTr="008E1BE6">
        <w:trPr>
          <w:trHeight w:val="288"/>
        </w:trPr>
        <w:tc>
          <w:tcPr>
            <w:tcW w:w="1274" w:type="dxa"/>
            <w:noWrap/>
            <w:hideMark/>
          </w:tcPr>
          <w:p w14:paraId="74F45B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1975</w:t>
            </w:r>
          </w:p>
        </w:tc>
        <w:tc>
          <w:tcPr>
            <w:tcW w:w="8214" w:type="dxa"/>
            <w:noWrap/>
            <w:hideMark/>
          </w:tcPr>
          <w:p w14:paraId="5D6563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NITRIC OXIDE AND DINITROGEN TETROXIDE MIXTURE (NITRIC OXIDE AND NITROGEN DIOXIDE MIXTURE)</w:t>
            </w:r>
          </w:p>
        </w:tc>
      </w:tr>
      <w:tr w:rsidR="00EF4F58" w:rsidRPr="008A4448" w14:paraId="6999DF48" w14:textId="77777777" w:rsidTr="008E1BE6">
        <w:trPr>
          <w:trHeight w:val="288"/>
        </w:trPr>
        <w:tc>
          <w:tcPr>
            <w:tcW w:w="1274" w:type="dxa"/>
            <w:noWrap/>
            <w:hideMark/>
          </w:tcPr>
          <w:p w14:paraId="6DDA155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1976</w:t>
            </w:r>
          </w:p>
        </w:tc>
        <w:tc>
          <w:tcPr>
            <w:tcW w:w="8214" w:type="dxa"/>
            <w:noWrap/>
            <w:hideMark/>
          </w:tcPr>
          <w:p w14:paraId="6272CF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OCTAFLUOROCYCLOBUTANE (REFRIGERANT GAS RC 318)</w:t>
            </w:r>
          </w:p>
        </w:tc>
      </w:tr>
      <w:tr w:rsidR="00EF4F58" w:rsidRPr="008A4448" w14:paraId="241FC7AC" w14:textId="77777777" w:rsidTr="008E1BE6">
        <w:trPr>
          <w:trHeight w:val="288"/>
        </w:trPr>
        <w:tc>
          <w:tcPr>
            <w:tcW w:w="1274" w:type="dxa"/>
            <w:noWrap/>
            <w:hideMark/>
          </w:tcPr>
          <w:p w14:paraId="4F17AC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1977</w:t>
            </w:r>
          </w:p>
        </w:tc>
        <w:tc>
          <w:tcPr>
            <w:tcW w:w="8214" w:type="dxa"/>
            <w:noWrap/>
            <w:hideMark/>
          </w:tcPr>
          <w:p w14:paraId="5A4BAC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NITROGEN, REFRIGERATED LIQUID</w:t>
            </w:r>
          </w:p>
        </w:tc>
      </w:tr>
      <w:tr w:rsidR="00EF4F58" w:rsidRPr="008A4448" w14:paraId="7BF8F2DF" w14:textId="77777777" w:rsidTr="008E1BE6">
        <w:trPr>
          <w:trHeight w:val="288"/>
        </w:trPr>
        <w:tc>
          <w:tcPr>
            <w:tcW w:w="1274" w:type="dxa"/>
            <w:noWrap/>
            <w:hideMark/>
          </w:tcPr>
          <w:p w14:paraId="723BD6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1978</w:t>
            </w:r>
          </w:p>
        </w:tc>
        <w:tc>
          <w:tcPr>
            <w:tcW w:w="8214" w:type="dxa"/>
            <w:noWrap/>
            <w:hideMark/>
          </w:tcPr>
          <w:p w14:paraId="7C9505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PROPANE</w:t>
            </w:r>
          </w:p>
        </w:tc>
      </w:tr>
      <w:tr w:rsidR="00EF4F58" w:rsidRPr="008A4448" w14:paraId="52B35AFD" w14:textId="77777777" w:rsidTr="008E1BE6">
        <w:trPr>
          <w:trHeight w:val="288"/>
        </w:trPr>
        <w:tc>
          <w:tcPr>
            <w:tcW w:w="1274" w:type="dxa"/>
            <w:noWrap/>
            <w:hideMark/>
          </w:tcPr>
          <w:p w14:paraId="188A53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1982</w:t>
            </w:r>
          </w:p>
        </w:tc>
        <w:tc>
          <w:tcPr>
            <w:tcW w:w="8214" w:type="dxa"/>
            <w:noWrap/>
            <w:hideMark/>
          </w:tcPr>
          <w:p w14:paraId="0DA374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TETRAFLUOROMETHANE (REFRIGERANT GAS R 14)</w:t>
            </w:r>
          </w:p>
        </w:tc>
      </w:tr>
      <w:tr w:rsidR="00EF4F58" w:rsidRPr="008A4448" w14:paraId="29D4C2EA" w14:textId="77777777" w:rsidTr="008E1BE6">
        <w:trPr>
          <w:trHeight w:val="288"/>
        </w:trPr>
        <w:tc>
          <w:tcPr>
            <w:tcW w:w="1274" w:type="dxa"/>
            <w:noWrap/>
            <w:hideMark/>
          </w:tcPr>
          <w:p w14:paraId="45B681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1983</w:t>
            </w:r>
          </w:p>
        </w:tc>
        <w:tc>
          <w:tcPr>
            <w:tcW w:w="8214" w:type="dxa"/>
            <w:noWrap/>
            <w:hideMark/>
          </w:tcPr>
          <w:p w14:paraId="05A1C37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1-CHLORO-2,2,2-TRIFLUOROETHANE (REFRIGERANT GAS R 133a)</w:t>
            </w:r>
          </w:p>
        </w:tc>
      </w:tr>
      <w:tr w:rsidR="00EF4F58" w:rsidRPr="008A4448" w14:paraId="7EF64E98" w14:textId="77777777" w:rsidTr="008E1BE6">
        <w:trPr>
          <w:trHeight w:val="288"/>
        </w:trPr>
        <w:tc>
          <w:tcPr>
            <w:tcW w:w="1274" w:type="dxa"/>
            <w:noWrap/>
            <w:hideMark/>
          </w:tcPr>
          <w:p w14:paraId="624649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1984</w:t>
            </w:r>
          </w:p>
        </w:tc>
        <w:tc>
          <w:tcPr>
            <w:tcW w:w="8214" w:type="dxa"/>
            <w:noWrap/>
            <w:hideMark/>
          </w:tcPr>
          <w:p w14:paraId="3D72FA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TRIFLUOROMETHANE (REFRIGERANT GAS R 23)</w:t>
            </w:r>
          </w:p>
        </w:tc>
      </w:tr>
      <w:tr w:rsidR="00EF4F58" w:rsidRPr="008A4448" w14:paraId="53B11D4B" w14:textId="77777777" w:rsidTr="008E1BE6">
        <w:trPr>
          <w:trHeight w:val="288"/>
        </w:trPr>
        <w:tc>
          <w:tcPr>
            <w:tcW w:w="1274" w:type="dxa"/>
            <w:noWrap/>
            <w:hideMark/>
          </w:tcPr>
          <w:p w14:paraId="4A3221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1986</w:t>
            </w:r>
          </w:p>
        </w:tc>
        <w:tc>
          <w:tcPr>
            <w:tcW w:w="8214" w:type="dxa"/>
            <w:noWrap/>
            <w:hideMark/>
          </w:tcPr>
          <w:p w14:paraId="002983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ALCOHOLS, FLAMMABLE, TOXIC, N.O.S.</w:t>
            </w:r>
          </w:p>
        </w:tc>
      </w:tr>
      <w:tr w:rsidR="00EF4F58" w:rsidRPr="008A4448" w14:paraId="62B9CC09" w14:textId="77777777" w:rsidTr="008E1BE6">
        <w:trPr>
          <w:trHeight w:val="288"/>
        </w:trPr>
        <w:tc>
          <w:tcPr>
            <w:tcW w:w="1274" w:type="dxa"/>
            <w:noWrap/>
            <w:hideMark/>
          </w:tcPr>
          <w:p w14:paraId="4CBDA2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1987</w:t>
            </w:r>
          </w:p>
        </w:tc>
        <w:tc>
          <w:tcPr>
            <w:tcW w:w="8214" w:type="dxa"/>
            <w:noWrap/>
            <w:hideMark/>
          </w:tcPr>
          <w:p w14:paraId="2209882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ALCOHOLS, N.O.S.</w:t>
            </w:r>
          </w:p>
        </w:tc>
      </w:tr>
      <w:tr w:rsidR="00EF4F58" w:rsidRPr="008A4448" w14:paraId="040AAF6B" w14:textId="77777777" w:rsidTr="008E1BE6">
        <w:trPr>
          <w:trHeight w:val="288"/>
        </w:trPr>
        <w:tc>
          <w:tcPr>
            <w:tcW w:w="1274" w:type="dxa"/>
            <w:noWrap/>
            <w:hideMark/>
          </w:tcPr>
          <w:p w14:paraId="0CD55D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1988</w:t>
            </w:r>
          </w:p>
        </w:tc>
        <w:tc>
          <w:tcPr>
            <w:tcW w:w="8214" w:type="dxa"/>
            <w:noWrap/>
            <w:hideMark/>
          </w:tcPr>
          <w:p w14:paraId="70623E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ALDEHYDES, FLAMMABLE, TOXIC, N.O.S.</w:t>
            </w:r>
          </w:p>
        </w:tc>
      </w:tr>
      <w:tr w:rsidR="00EF4F58" w:rsidRPr="008A4448" w14:paraId="28A9A16F" w14:textId="77777777" w:rsidTr="008E1BE6">
        <w:trPr>
          <w:trHeight w:val="288"/>
        </w:trPr>
        <w:tc>
          <w:tcPr>
            <w:tcW w:w="1274" w:type="dxa"/>
            <w:noWrap/>
            <w:hideMark/>
          </w:tcPr>
          <w:p w14:paraId="28F83D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1989</w:t>
            </w:r>
          </w:p>
        </w:tc>
        <w:tc>
          <w:tcPr>
            <w:tcW w:w="8214" w:type="dxa"/>
            <w:noWrap/>
            <w:hideMark/>
          </w:tcPr>
          <w:p w14:paraId="564B7A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ALDEHYDES, N.O.S.</w:t>
            </w:r>
          </w:p>
        </w:tc>
      </w:tr>
      <w:tr w:rsidR="00EF4F58" w:rsidRPr="008A4448" w14:paraId="2B89013B" w14:textId="77777777" w:rsidTr="008E1BE6">
        <w:trPr>
          <w:trHeight w:val="288"/>
        </w:trPr>
        <w:tc>
          <w:tcPr>
            <w:tcW w:w="1274" w:type="dxa"/>
            <w:noWrap/>
            <w:hideMark/>
          </w:tcPr>
          <w:p w14:paraId="0EA2DE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1990</w:t>
            </w:r>
          </w:p>
        </w:tc>
        <w:tc>
          <w:tcPr>
            <w:tcW w:w="8214" w:type="dxa"/>
            <w:noWrap/>
            <w:hideMark/>
          </w:tcPr>
          <w:p w14:paraId="194C9F5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BENZALDEHYDE</w:t>
            </w:r>
          </w:p>
        </w:tc>
      </w:tr>
      <w:tr w:rsidR="00EF4F58" w:rsidRPr="008A4448" w14:paraId="598DBCBA" w14:textId="77777777" w:rsidTr="008E1BE6">
        <w:trPr>
          <w:trHeight w:val="288"/>
        </w:trPr>
        <w:tc>
          <w:tcPr>
            <w:tcW w:w="1274" w:type="dxa"/>
            <w:noWrap/>
            <w:hideMark/>
          </w:tcPr>
          <w:p w14:paraId="4200F2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1991</w:t>
            </w:r>
          </w:p>
        </w:tc>
        <w:tc>
          <w:tcPr>
            <w:tcW w:w="8214" w:type="dxa"/>
            <w:noWrap/>
            <w:hideMark/>
          </w:tcPr>
          <w:p w14:paraId="395A55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CHLOROPRENE, STABILIZED</w:t>
            </w:r>
          </w:p>
        </w:tc>
      </w:tr>
      <w:tr w:rsidR="00EF4F58" w:rsidRPr="008A4448" w14:paraId="72FFD4CC" w14:textId="77777777" w:rsidTr="008E1BE6">
        <w:trPr>
          <w:trHeight w:val="288"/>
        </w:trPr>
        <w:tc>
          <w:tcPr>
            <w:tcW w:w="1274" w:type="dxa"/>
            <w:noWrap/>
            <w:hideMark/>
          </w:tcPr>
          <w:p w14:paraId="2D8E07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1992</w:t>
            </w:r>
          </w:p>
        </w:tc>
        <w:tc>
          <w:tcPr>
            <w:tcW w:w="8214" w:type="dxa"/>
            <w:noWrap/>
            <w:hideMark/>
          </w:tcPr>
          <w:p w14:paraId="3CB47B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LIQUID, TOXIC, N.O.S.</w:t>
            </w:r>
          </w:p>
        </w:tc>
      </w:tr>
      <w:tr w:rsidR="00EF4F58" w:rsidRPr="008A4448" w14:paraId="2D60F5EF" w14:textId="77777777" w:rsidTr="008E1BE6">
        <w:trPr>
          <w:trHeight w:val="288"/>
        </w:trPr>
        <w:tc>
          <w:tcPr>
            <w:tcW w:w="1274" w:type="dxa"/>
            <w:noWrap/>
            <w:hideMark/>
          </w:tcPr>
          <w:p w14:paraId="5B9393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1993</w:t>
            </w:r>
          </w:p>
        </w:tc>
        <w:tc>
          <w:tcPr>
            <w:tcW w:w="8214" w:type="dxa"/>
            <w:noWrap/>
            <w:hideMark/>
          </w:tcPr>
          <w:p w14:paraId="478751F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LIQUID, N.O.S.</w:t>
            </w:r>
          </w:p>
        </w:tc>
      </w:tr>
      <w:tr w:rsidR="00EF4F58" w:rsidRPr="008A4448" w14:paraId="3867402E" w14:textId="77777777" w:rsidTr="008E1BE6">
        <w:trPr>
          <w:trHeight w:val="288"/>
        </w:trPr>
        <w:tc>
          <w:tcPr>
            <w:tcW w:w="1274" w:type="dxa"/>
            <w:noWrap/>
            <w:hideMark/>
          </w:tcPr>
          <w:p w14:paraId="7BC78C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1994</w:t>
            </w:r>
          </w:p>
        </w:tc>
        <w:tc>
          <w:tcPr>
            <w:tcW w:w="8214" w:type="dxa"/>
            <w:noWrap/>
            <w:hideMark/>
          </w:tcPr>
          <w:p w14:paraId="3176DF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IRON PENTACARBONYL</w:t>
            </w:r>
          </w:p>
        </w:tc>
      </w:tr>
      <w:tr w:rsidR="00EF4F58" w:rsidRPr="008A4448" w14:paraId="7B0B91D2" w14:textId="77777777" w:rsidTr="008E1BE6">
        <w:trPr>
          <w:trHeight w:val="288"/>
        </w:trPr>
        <w:tc>
          <w:tcPr>
            <w:tcW w:w="1274" w:type="dxa"/>
            <w:noWrap/>
            <w:hideMark/>
          </w:tcPr>
          <w:p w14:paraId="6C15F2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1999</w:t>
            </w:r>
          </w:p>
        </w:tc>
        <w:tc>
          <w:tcPr>
            <w:tcW w:w="8214" w:type="dxa"/>
            <w:noWrap/>
            <w:hideMark/>
          </w:tcPr>
          <w:p w14:paraId="210FED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TARS, LIQUID, including road asphalt and oils, bitumen and cut backs</w:t>
            </w:r>
          </w:p>
        </w:tc>
      </w:tr>
      <w:tr w:rsidR="00EF4F58" w:rsidRPr="008A4448" w14:paraId="0213716F" w14:textId="77777777" w:rsidTr="008E1BE6">
        <w:trPr>
          <w:trHeight w:val="288"/>
        </w:trPr>
        <w:tc>
          <w:tcPr>
            <w:tcW w:w="1274" w:type="dxa"/>
            <w:noWrap/>
            <w:hideMark/>
          </w:tcPr>
          <w:p w14:paraId="05E60C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2000</w:t>
            </w:r>
          </w:p>
        </w:tc>
        <w:tc>
          <w:tcPr>
            <w:tcW w:w="8214" w:type="dxa"/>
            <w:noWrap/>
            <w:hideMark/>
          </w:tcPr>
          <w:p w14:paraId="65762F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CELLULOID in block, rods, rolls, sheets, tubes, etc., except scrap</w:t>
            </w:r>
          </w:p>
        </w:tc>
      </w:tr>
      <w:tr w:rsidR="00EF4F58" w:rsidRPr="008A4448" w14:paraId="12C7BC00" w14:textId="77777777" w:rsidTr="008E1BE6">
        <w:trPr>
          <w:trHeight w:val="288"/>
        </w:trPr>
        <w:tc>
          <w:tcPr>
            <w:tcW w:w="1274" w:type="dxa"/>
            <w:noWrap/>
            <w:hideMark/>
          </w:tcPr>
          <w:p w14:paraId="3EF373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2001</w:t>
            </w:r>
          </w:p>
        </w:tc>
        <w:tc>
          <w:tcPr>
            <w:tcW w:w="8214" w:type="dxa"/>
            <w:noWrap/>
            <w:hideMark/>
          </w:tcPr>
          <w:p w14:paraId="1C94C7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COBALT NAPHTHENATES, POWDER</w:t>
            </w:r>
          </w:p>
        </w:tc>
      </w:tr>
      <w:tr w:rsidR="00EF4F58" w:rsidRPr="008A4448" w14:paraId="312C20A5" w14:textId="77777777" w:rsidTr="008E1BE6">
        <w:trPr>
          <w:trHeight w:val="288"/>
        </w:trPr>
        <w:tc>
          <w:tcPr>
            <w:tcW w:w="1274" w:type="dxa"/>
            <w:noWrap/>
            <w:hideMark/>
          </w:tcPr>
          <w:p w14:paraId="138416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2002</w:t>
            </w:r>
          </w:p>
        </w:tc>
        <w:tc>
          <w:tcPr>
            <w:tcW w:w="8214" w:type="dxa"/>
            <w:noWrap/>
            <w:hideMark/>
          </w:tcPr>
          <w:p w14:paraId="4D50D5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CELLULOID, SCRAP</w:t>
            </w:r>
          </w:p>
        </w:tc>
      </w:tr>
      <w:tr w:rsidR="00EF4F58" w:rsidRPr="008A4448" w14:paraId="65BBFEB1" w14:textId="77777777" w:rsidTr="008E1BE6">
        <w:trPr>
          <w:trHeight w:val="288"/>
        </w:trPr>
        <w:tc>
          <w:tcPr>
            <w:tcW w:w="1274" w:type="dxa"/>
            <w:noWrap/>
            <w:hideMark/>
          </w:tcPr>
          <w:p w14:paraId="04ED26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2004</w:t>
            </w:r>
          </w:p>
        </w:tc>
        <w:tc>
          <w:tcPr>
            <w:tcW w:w="8214" w:type="dxa"/>
            <w:noWrap/>
            <w:hideMark/>
          </w:tcPr>
          <w:p w14:paraId="18E008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DIAMIDE</w:t>
            </w:r>
          </w:p>
        </w:tc>
      </w:tr>
      <w:tr w:rsidR="00EF4F58" w:rsidRPr="008A4448" w14:paraId="689E773E" w14:textId="77777777" w:rsidTr="008E1BE6">
        <w:trPr>
          <w:trHeight w:val="288"/>
        </w:trPr>
        <w:tc>
          <w:tcPr>
            <w:tcW w:w="1274" w:type="dxa"/>
            <w:noWrap/>
            <w:hideMark/>
          </w:tcPr>
          <w:p w14:paraId="7826C9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2006</w:t>
            </w:r>
          </w:p>
        </w:tc>
        <w:tc>
          <w:tcPr>
            <w:tcW w:w="8214" w:type="dxa"/>
            <w:noWrap/>
            <w:hideMark/>
          </w:tcPr>
          <w:p w14:paraId="0318C7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PLASTICS, NITROCELLULOSE-BASED, SELF-HEATING, N.O.S.</w:t>
            </w:r>
          </w:p>
        </w:tc>
      </w:tr>
      <w:tr w:rsidR="00EF4F58" w:rsidRPr="008A4448" w14:paraId="33CDB481" w14:textId="77777777" w:rsidTr="008E1BE6">
        <w:trPr>
          <w:trHeight w:val="288"/>
        </w:trPr>
        <w:tc>
          <w:tcPr>
            <w:tcW w:w="1274" w:type="dxa"/>
            <w:noWrap/>
            <w:hideMark/>
          </w:tcPr>
          <w:p w14:paraId="22517A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2008</w:t>
            </w:r>
          </w:p>
        </w:tc>
        <w:tc>
          <w:tcPr>
            <w:tcW w:w="8214" w:type="dxa"/>
            <w:noWrap/>
            <w:hideMark/>
          </w:tcPr>
          <w:p w14:paraId="2AD7CC8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ZIRCONIUM POWDER, DRY</w:t>
            </w:r>
          </w:p>
        </w:tc>
      </w:tr>
      <w:tr w:rsidR="00EF4F58" w:rsidRPr="008A4448" w14:paraId="6ED2AF7F" w14:textId="77777777" w:rsidTr="008E1BE6">
        <w:trPr>
          <w:trHeight w:val="288"/>
        </w:trPr>
        <w:tc>
          <w:tcPr>
            <w:tcW w:w="1274" w:type="dxa"/>
            <w:noWrap/>
            <w:hideMark/>
          </w:tcPr>
          <w:p w14:paraId="759276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2009</w:t>
            </w:r>
          </w:p>
        </w:tc>
        <w:tc>
          <w:tcPr>
            <w:tcW w:w="8214" w:type="dxa"/>
            <w:noWrap/>
            <w:hideMark/>
          </w:tcPr>
          <w:p w14:paraId="0ED725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ZIRCONIUM, DRY, finished sheets, strip or coiled wire</w:t>
            </w:r>
          </w:p>
        </w:tc>
      </w:tr>
      <w:tr w:rsidR="00EF4F58" w:rsidRPr="008A4448" w14:paraId="28D5BE1F" w14:textId="77777777" w:rsidTr="008E1BE6">
        <w:trPr>
          <w:trHeight w:val="288"/>
        </w:trPr>
        <w:tc>
          <w:tcPr>
            <w:tcW w:w="1274" w:type="dxa"/>
            <w:noWrap/>
            <w:hideMark/>
          </w:tcPr>
          <w:p w14:paraId="23A37C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2010</w:t>
            </w:r>
          </w:p>
        </w:tc>
        <w:tc>
          <w:tcPr>
            <w:tcW w:w="8214" w:type="dxa"/>
            <w:noWrap/>
            <w:hideMark/>
          </w:tcPr>
          <w:p w14:paraId="51EDBF6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HYDRIDE</w:t>
            </w:r>
          </w:p>
        </w:tc>
      </w:tr>
      <w:tr w:rsidR="00EF4F58" w:rsidRPr="008A4448" w14:paraId="71DB3DFF" w14:textId="77777777" w:rsidTr="008E1BE6">
        <w:trPr>
          <w:trHeight w:val="288"/>
        </w:trPr>
        <w:tc>
          <w:tcPr>
            <w:tcW w:w="1274" w:type="dxa"/>
            <w:noWrap/>
            <w:hideMark/>
          </w:tcPr>
          <w:p w14:paraId="2AEB78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2011</w:t>
            </w:r>
          </w:p>
        </w:tc>
        <w:tc>
          <w:tcPr>
            <w:tcW w:w="8214" w:type="dxa"/>
            <w:noWrap/>
            <w:hideMark/>
          </w:tcPr>
          <w:p w14:paraId="268C5D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PHOSPHIDE</w:t>
            </w:r>
          </w:p>
        </w:tc>
      </w:tr>
      <w:tr w:rsidR="00EF4F58" w:rsidRPr="008A4448" w14:paraId="5020AEF9" w14:textId="77777777" w:rsidTr="008E1BE6">
        <w:trPr>
          <w:trHeight w:val="288"/>
        </w:trPr>
        <w:tc>
          <w:tcPr>
            <w:tcW w:w="1274" w:type="dxa"/>
            <w:noWrap/>
            <w:hideMark/>
          </w:tcPr>
          <w:p w14:paraId="02E664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2012</w:t>
            </w:r>
          </w:p>
        </w:tc>
        <w:tc>
          <w:tcPr>
            <w:tcW w:w="8214" w:type="dxa"/>
            <w:noWrap/>
            <w:hideMark/>
          </w:tcPr>
          <w:p w14:paraId="5BA1254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PHOSPHIDE</w:t>
            </w:r>
          </w:p>
        </w:tc>
      </w:tr>
      <w:tr w:rsidR="00EF4F58" w:rsidRPr="008A4448" w14:paraId="716AA9B2" w14:textId="77777777" w:rsidTr="008E1BE6">
        <w:trPr>
          <w:trHeight w:val="288"/>
        </w:trPr>
        <w:tc>
          <w:tcPr>
            <w:tcW w:w="1274" w:type="dxa"/>
            <w:noWrap/>
            <w:hideMark/>
          </w:tcPr>
          <w:p w14:paraId="10E579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2013</w:t>
            </w:r>
          </w:p>
        </w:tc>
        <w:tc>
          <w:tcPr>
            <w:tcW w:w="8214" w:type="dxa"/>
            <w:noWrap/>
            <w:hideMark/>
          </w:tcPr>
          <w:p w14:paraId="4E74C9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STRONTIUM PHOSPHIDE</w:t>
            </w:r>
          </w:p>
        </w:tc>
      </w:tr>
      <w:tr w:rsidR="00EF4F58" w:rsidRPr="008A4448" w14:paraId="02B6DEB6" w14:textId="77777777" w:rsidTr="008E1BE6">
        <w:trPr>
          <w:trHeight w:val="288"/>
        </w:trPr>
        <w:tc>
          <w:tcPr>
            <w:tcW w:w="1274" w:type="dxa"/>
            <w:noWrap/>
            <w:hideMark/>
          </w:tcPr>
          <w:p w14:paraId="23FD11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2014</w:t>
            </w:r>
          </w:p>
        </w:tc>
        <w:tc>
          <w:tcPr>
            <w:tcW w:w="8214" w:type="dxa"/>
            <w:noWrap/>
            <w:hideMark/>
          </w:tcPr>
          <w:p w14:paraId="3E92042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PEROXIDE, AQUEOUS SOLUTION with not less than 20% but not more than 60% hydrogen peroxide (stabilized as necessary)</w:t>
            </w:r>
          </w:p>
        </w:tc>
      </w:tr>
      <w:tr w:rsidR="00EF4F58" w:rsidRPr="008A4448" w14:paraId="5EE3E476" w14:textId="77777777" w:rsidTr="008E1BE6">
        <w:trPr>
          <w:trHeight w:val="288"/>
        </w:trPr>
        <w:tc>
          <w:tcPr>
            <w:tcW w:w="1274" w:type="dxa"/>
            <w:noWrap/>
            <w:hideMark/>
          </w:tcPr>
          <w:p w14:paraId="3C8A8D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2015</w:t>
            </w:r>
          </w:p>
        </w:tc>
        <w:tc>
          <w:tcPr>
            <w:tcW w:w="8214" w:type="dxa"/>
            <w:noWrap/>
            <w:hideMark/>
          </w:tcPr>
          <w:p w14:paraId="2A677A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PEROXIDE, STABILIZED or HYDROGEN PEROXIDE, AQUEOUS SOLUTION, STABILIZED with more than 60% hydrogen peroxide</w:t>
            </w:r>
          </w:p>
        </w:tc>
      </w:tr>
      <w:tr w:rsidR="00EF4F58" w:rsidRPr="008A4448" w14:paraId="5CDAC96D" w14:textId="77777777" w:rsidTr="008E1BE6">
        <w:trPr>
          <w:trHeight w:val="288"/>
        </w:trPr>
        <w:tc>
          <w:tcPr>
            <w:tcW w:w="1274" w:type="dxa"/>
            <w:noWrap/>
            <w:hideMark/>
          </w:tcPr>
          <w:p w14:paraId="67C061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2016</w:t>
            </w:r>
          </w:p>
        </w:tc>
        <w:tc>
          <w:tcPr>
            <w:tcW w:w="8214" w:type="dxa"/>
            <w:noWrap/>
            <w:hideMark/>
          </w:tcPr>
          <w:p w14:paraId="5A5DD5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TOXIC, NON-EXPLOSIVE without burster or expelling charge, non-fuzed</w:t>
            </w:r>
          </w:p>
        </w:tc>
      </w:tr>
      <w:tr w:rsidR="00EF4F58" w:rsidRPr="008A4448" w14:paraId="1E8462F6" w14:textId="77777777" w:rsidTr="008E1BE6">
        <w:trPr>
          <w:trHeight w:val="288"/>
        </w:trPr>
        <w:tc>
          <w:tcPr>
            <w:tcW w:w="1274" w:type="dxa"/>
            <w:noWrap/>
            <w:hideMark/>
          </w:tcPr>
          <w:p w14:paraId="506E3F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2017</w:t>
            </w:r>
          </w:p>
        </w:tc>
        <w:tc>
          <w:tcPr>
            <w:tcW w:w="8214" w:type="dxa"/>
            <w:noWrap/>
            <w:hideMark/>
          </w:tcPr>
          <w:p w14:paraId="307F4B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AMMUNITION, TEAR-PRODUCING, NON-EXPLOSIVE without burster or expelling charge, non-fuzed</w:t>
            </w:r>
          </w:p>
        </w:tc>
      </w:tr>
      <w:tr w:rsidR="00EF4F58" w:rsidRPr="008A4448" w14:paraId="57F0A620" w14:textId="77777777" w:rsidTr="008E1BE6">
        <w:trPr>
          <w:trHeight w:val="288"/>
        </w:trPr>
        <w:tc>
          <w:tcPr>
            <w:tcW w:w="1274" w:type="dxa"/>
            <w:noWrap/>
            <w:hideMark/>
          </w:tcPr>
          <w:p w14:paraId="57D52F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2018</w:t>
            </w:r>
          </w:p>
        </w:tc>
        <w:tc>
          <w:tcPr>
            <w:tcW w:w="8214" w:type="dxa"/>
            <w:noWrap/>
            <w:hideMark/>
          </w:tcPr>
          <w:p w14:paraId="28802A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CHLOROANILINES, SOLID</w:t>
            </w:r>
          </w:p>
        </w:tc>
      </w:tr>
      <w:tr w:rsidR="00EF4F58" w:rsidRPr="008A4448" w14:paraId="1726678D" w14:textId="77777777" w:rsidTr="008E1BE6">
        <w:trPr>
          <w:trHeight w:val="288"/>
        </w:trPr>
        <w:tc>
          <w:tcPr>
            <w:tcW w:w="1274" w:type="dxa"/>
            <w:noWrap/>
            <w:hideMark/>
          </w:tcPr>
          <w:p w14:paraId="4621FD9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2019</w:t>
            </w:r>
          </w:p>
        </w:tc>
        <w:tc>
          <w:tcPr>
            <w:tcW w:w="8214" w:type="dxa"/>
            <w:noWrap/>
            <w:hideMark/>
          </w:tcPr>
          <w:p w14:paraId="2109FC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CHLOROANILINES, LIQUID</w:t>
            </w:r>
          </w:p>
        </w:tc>
      </w:tr>
      <w:tr w:rsidR="00EF4F58" w:rsidRPr="008A4448" w14:paraId="1965068B" w14:textId="77777777" w:rsidTr="008E1BE6">
        <w:trPr>
          <w:trHeight w:val="288"/>
        </w:trPr>
        <w:tc>
          <w:tcPr>
            <w:tcW w:w="1274" w:type="dxa"/>
            <w:noWrap/>
            <w:hideMark/>
          </w:tcPr>
          <w:p w14:paraId="375F404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2020</w:t>
            </w:r>
          </w:p>
        </w:tc>
        <w:tc>
          <w:tcPr>
            <w:tcW w:w="8214" w:type="dxa"/>
            <w:noWrap/>
            <w:hideMark/>
          </w:tcPr>
          <w:p w14:paraId="5C3286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CHLOROPHENOLS, SOLID</w:t>
            </w:r>
          </w:p>
        </w:tc>
      </w:tr>
      <w:tr w:rsidR="00EF4F58" w:rsidRPr="008A4448" w14:paraId="152D78F9" w14:textId="77777777" w:rsidTr="008E1BE6">
        <w:trPr>
          <w:trHeight w:val="288"/>
        </w:trPr>
        <w:tc>
          <w:tcPr>
            <w:tcW w:w="1274" w:type="dxa"/>
            <w:noWrap/>
            <w:hideMark/>
          </w:tcPr>
          <w:p w14:paraId="53B8D3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2021</w:t>
            </w:r>
          </w:p>
        </w:tc>
        <w:tc>
          <w:tcPr>
            <w:tcW w:w="8214" w:type="dxa"/>
            <w:noWrap/>
            <w:hideMark/>
          </w:tcPr>
          <w:p w14:paraId="749F0F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CHLOROPHENOLS, LIQUID</w:t>
            </w:r>
          </w:p>
        </w:tc>
      </w:tr>
      <w:tr w:rsidR="00EF4F58" w:rsidRPr="008A4448" w14:paraId="105FDE2A" w14:textId="77777777" w:rsidTr="008E1BE6">
        <w:trPr>
          <w:trHeight w:val="288"/>
        </w:trPr>
        <w:tc>
          <w:tcPr>
            <w:tcW w:w="1274" w:type="dxa"/>
            <w:noWrap/>
            <w:hideMark/>
          </w:tcPr>
          <w:p w14:paraId="0C86B2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2022</w:t>
            </w:r>
          </w:p>
        </w:tc>
        <w:tc>
          <w:tcPr>
            <w:tcW w:w="8214" w:type="dxa"/>
            <w:noWrap/>
            <w:hideMark/>
          </w:tcPr>
          <w:p w14:paraId="266BCB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CRESYLIC ACID</w:t>
            </w:r>
          </w:p>
        </w:tc>
      </w:tr>
      <w:tr w:rsidR="00EF4F58" w:rsidRPr="008A4448" w14:paraId="322D3193" w14:textId="77777777" w:rsidTr="008E1BE6">
        <w:trPr>
          <w:trHeight w:val="288"/>
        </w:trPr>
        <w:tc>
          <w:tcPr>
            <w:tcW w:w="1274" w:type="dxa"/>
            <w:noWrap/>
            <w:hideMark/>
          </w:tcPr>
          <w:p w14:paraId="48DABB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2023</w:t>
            </w:r>
          </w:p>
        </w:tc>
        <w:tc>
          <w:tcPr>
            <w:tcW w:w="8214" w:type="dxa"/>
            <w:noWrap/>
            <w:hideMark/>
          </w:tcPr>
          <w:p w14:paraId="0A4FCB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EPICHLOROHYDRIN</w:t>
            </w:r>
          </w:p>
        </w:tc>
      </w:tr>
      <w:tr w:rsidR="00EF4F58" w:rsidRPr="008A4448" w14:paraId="34C531E4" w14:textId="77777777" w:rsidTr="008E1BE6">
        <w:trPr>
          <w:trHeight w:val="288"/>
        </w:trPr>
        <w:tc>
          <w:tcPr>
            <w:tcW w:w="1274" w:type="dxa"/>
            <w:noWrap/>
            <w:hideMark/>
          </w:tcPr>
          <w:p w14:paraId="0AD3A0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2024</w:t>
            </w:r>
          </w:p>
        </w:tc>
        <w:tc>
          <w:tcPr>
            <w:tcW w:w="8214" w:type="dxa"/>
            <w:noWrap/>
            <w:hideMark/>
          </w:tcPr>
          <w:p w14:paraId="73B9AA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COMPOUND, LIQUID, N.O.S.</w:t>
            </w:r>
          </w:p>
        </w:tc>
      </w:tr>
      <w:tr w:rsidR="00EF4F58" w:rsidRPr="008A4448" w14:paraId="576799B2" w14:textId="77777777" w:rsidTr="008E1BE6">
        <w:trPr>
          <w:trHeight w:val="288"/>
        </w:trPr>
        <w:tc>
          <w:tcPr>
            <w:tcW w:w="1274" w:type="dxa"/>
            <w:noWrap/>
            <w:hideMark/>
          </w:tcPr>
          <w:p w14:paraId="0C17CD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2025</w:t>
            </w:r>
          </w:p>
        </w:tc>
        <w:tc>
          <w:tcPr>
            <w:tcW w:w="8214" w:type="dxa"/>
            <w:noWrap/>
            <w:hideMark/>
          </w:tcPr>
          <w:p w14:paraId="0826E6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COMPOUND, SOLID, N.O.S.</w:t>
            </w:r>
          </w:p>
        </w:tc>
      </w:tr>
      <w:tr w:rsidR="00EF4F58" w:rsidRPr="008A4448" w14:paraId="02A4F5EE" w14:textId="77777777" w:rsidTr="008E1BE6">
        <w:trPr>
          <w:trHeight w:val="288"/>
        </w:trPr>
        <w:tc>
          <w:tcPr>
            <w:tcW w:w="1274" w:type="dxa"/>
            <w:noWrap/>
            <w:hideMark/>
          </w:tcPr>
          <w:p w14:paraId="3C801F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2026</w:t>
            </w:r>
          </w:p>
        </w:tc>
        <w:tc>
          <w:tcPr>
            <w:tcW w:w="8214" w:type="dxa"/>
            <w:noWrap/>
            <w:hideMark/>
          </w:tcPr>
          <w:p w14:paraId="1A4FCE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PHENYLMERCURIC COMPOUND, N.O.S.</w:t>
            </w:r>
          </w:p>
        </w:tc>
      </w:tr>
      <w:tr w:rsidR="00EF4F58" w:rsidRPr="008A4448" w14:paraId="059B241B" w14:textId="77777777" w:rsidTr="008E1BE6">
        <w:trPr>
          <w:trHeight w:val="288"/>
        </w:trPr>
        <w:tc>
          <w:tcPr>
            <w:tcW w:w="1274" w:type="dxa"/>
            <w:noWrap/>
            <w:hideMark/>
          </w:tcPr>
          <w:p w14:paraId="0D7B68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2027</w:t>
            </w:r>
          </w:p>
        </w:tc>
        <w:tc>
          <w:tcPr>
            <w:tcW w:w="8214" w:type="dxa"/>
            <w:noWrap/>
            <w:hideMark/>
          </w:tcPr>
          <w:p w14:paraId="526B9E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ARSENITE, SOLID</w:t>
            </w:r>
          </w:p>
        </w:tc>
      </w:tr>
      <w:tr w:rsidR="00EF4F58" w:rsidRPr="008A4448" w14:paraId="21DD4148" w14:textId="77777777" w:rsidTr="008E1BE6">
        <w:trPr>
          <w:trHeight w:val="288"/>
        </w:trPr>
        <w:tc>
          <w:tcPr>
            <w:tcW w:w="1274" w:type="dxa"/>
            <w:noWrap/>
            <w:hideMark/>
          </w:tcPr>
          <w:p w14:paraId="2BC4C8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2028</w:t>
            </w:r>
          </w:p>
        </w:tc>
        <w:tc>
          <w:tcPr>
            <w:tcW w:w="8214" w:type="dxa"/>
            <w:noWrap/>
            <w:hideMark/>
          </w:tcPr>
          <w:p w14:paraId="375DBB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BOMBS, SMOKE, NON-EXPLOSIVE with corrosive liquid, without initiating device</w:t>
            </w:r>
          </w:p>
        </w:tc>
      </w:tr>
      <w:tr w:rsidR="00EF4F58" w:rsidRPr="008A4448" w14:paraId="0B3B1A80" w14:textId="77777777" w:rsidTr="008E1BE6">
        <w:trPr>
          <w:trHeight w:val="288"/>
        </w:trPr>
        <w:tc>
          <w:tcPr>
            <w:tcW w:w="1274" w:type="dxa"/>
            <w:noWrap/>
            <w:hideMark/>
          </w:tcPr>
          <w:p w14:paraId="401E28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2029</w:t>
            </w:r>
          </w:p>
        </w:tc>
        <w:tc>
          <w:tcPr>
            <w:tcW w:w="8214" w:type="dxa"/>
            <w:noWrap/>
            <w:hideMark/>
          </w:tcPr>
          <w:p w14:paraId="5FF3135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HYDRAZINE, ANHYDROUS</w:t>
            </w:r>
          </w:p>
        </w:tc>
      </w:tr>
      <w:tr w:rsidR="00EF4F58" w:rsidRPr="008A4448" w14:paraId="30665D63" w14:textId="77777777" w:rsidTr="008E1BE6">
        <w:trPr>
          <w:trHeight w:val="288"/>
        </w:trPr>
        <w:tc>
          <w:tcPr>
            <w:tcW w:w="1274" w:type="dxa"/>
            <w:noWrap/>
            <w:hideMark/>
          </w:tcPr>
          <w:p w14:paraId="757465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2030</w:t>
            </w:r>
          </w:p>
        </w:tc>
        <w:tc>
          <w:tcPr>
            <w:tcW w:w="8214" w:type="dxa"/>
            <w:noWrap/>
            <w:hideMark/>
          </w:tcPr>
          <w:p w14:paraId="0D55D2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HYDRAZINE AQUEOUS SOLUTION with more than 37% hydrazine, by mass</w:t>
            </w:r>
          </w:p>
        </w:tc>
      </w:tr>
      <w:tr w:rsidR="00EF4F58" w:rsidRPr="008A4448" w14:paraId="17518287" w14:textId="77777777" w:rsidTr="008E1BE6">
        <w:trPr>
          <w:trHeight w:val="288"/>
        </w:trPr>
        <w:tc>
          <w:tcPr>
            <w:tcW w:w="1274" w:type="dxa"/>
            <w:noWrap/>
            <w:hideMark/>
          </w:tcPr>
          <w:p w14:paraId="62195D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2031</w:t>
            </w:r>
          </w:p>
        </w:tc>
        <w:tc>
          <w:tcPr>
            <w:tcW w:w="8214" w:type="dxa"/>
            <w:noWrap/>
            <w:hideMark/>
          </w:tcPr>
          <w:p w14:paraId="022317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NITRIC ACID, other than red fuming, with more than 70% nitric acid</w:t>
            </w:r>
          </w:p>
        </w:tc>
      </w:tr>
      <w:tr w:rsidR="00EF4F58" w:rsidRPr="008A4448" w14:paraId="1751272A" w14:textId="77777777" w:rsidTr="008E1BE6">
        <w:trPr>
          <w:trHeight w:val="288"/>
        </w:trPr>
        <w:tc>
          <w:tcPr>
            <w:tcW w:w="1274" w:type="dxa"/>
            <w:noWrap/>
            <w:hideMark/>
          </w:tcPr>
          <w:p w14:paraId="2D092D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2032</w:t>
            </w:r>
          </w:p>
        </w:tc>
        <w:tc>
          <w:tcPr>
            <w:tcW w:w="8214" w:type="dxa"/>
            <w:noWrap/>
            <w:hideMark/>
          </w:tcPr>
          <w:p w14:paraId="5427D6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NITRIC ACID, RED FUMING</w:t>
            </w:r>
          </w:p>
        </w:tc>
      </w:tr>
      <w:tr w:rsidR="00EF4F58" w:rsidRPr="008A4448" w14:paraId="460A300E" w14:textId="77777777" w:rsidTr="008E1BE6">
        <w:trPr>
          <w:trHeight w:val="288"/>
        </w:trPr>
        <w:tc>
          <w:tcPr>
            <w:tcW w:w="1274" w:type="dxa"/>
            <w:noWrap/>
            <w:hideMark/>
          </w:tcPr>
          <w:p w14:paraId="1F5838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2033</w:t>
            </w:r>
          </w:p>
        </w:tc>
        <w:tc>
          <w:tcPr>
            <w:tcW w:w="8214" w:type="dxa"/>
            <w:noWrap/>
            <w:hideMark/>
          </w:tcPr>
          <w:p w14:paraId="167949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MONOXIDE</w:t>
            </w:r>
          </w:p>
        </w:tc>
      </w:tr>
      <w:tr w:rsidR="00EF4F58" w:rsidRPr="008A4448" w14:paraId="28B3E1B7" w14:textId="77777777" w:rsidTr="008E1BE6">
        <w:trPr>
          <w:trHeight w:val="288"/>
        </w:trPr>
        <w:tc>
          <w:tcPr>
            <w:tcW w:w="1274" w:type="dxa"/>
            <w:noWrap/>
            <w:hideMark/>
          </w:tcPr>
          <w:p w14:paraId="0FE254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2034</w:t>
            </w:r>
          </w:p>
        </w:tc>
        <w:tc>
          <w:tcPr>
            <w:tcW w:w="8214" w:type="dxa"/>
            <w:noWrap/>
            <w:hideMark/>
          </w:tcPr>
          <w:p w14:paraId="78BDE9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AND METHANE MIXTURE, COMPRESSED</w:t>
            </w:r>
          </w:p>
        </w:tc>
      </w:tr>
      <w:tr w:rsidR="00EF4F58" w:rsidRPr="008A4448" w14:paraId="51BC67D0" w14:textId="77777777" w:rsidTr="008E1BE6">
        <w:trPr>
          <w:trHeight w:val="288"/>
        </w:trPr>
        <w:tc>
          <w:tcPr>
            <w:tcW w:w="1274" w:type="dxa"/>
            <w:noWrap/>
            <w:hideMark/>
          </w:tcPr>
          <w:p w14:paraId="17E6FA0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2035</w:t>
            </w:r>
          </w:p>
        </w:tc>
        <w:tc>
          <w:tcPr>
            <w:tcW w:w="8214" w:type="dxa"/>
            <w:noWrap/>
            <w:hideMark/>
          </w:tcPr>
          <w:p w14:paraId="1312C2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1,1,1-TRIFLUOROETHANE (REFRIGERANT GAS R 143a)</w:t>
            </w:r>
          </w:p>
        </w:tc>
      </w:tr>
      <w:tr w:rsidR="00EF4F58" w:rsidRPr="008A4448" w14:paraId="26DDD786" w14:textId="77777777" w:rsidTr="008E1BE6">
        <w:trPr>
          <w:trHeight w:val="288"/>
        </w:trPr>
        <w:tc>
          <w:tcPr>
            <w:tcW w:w="1274" w:type="dxa"/>
            <w:noWrap/>
            <w:hideMark/>
          </w:tcPr>
          <w:p w14:paraId="43E783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2036</w:t>
            </w:r>
          </w:p>
        </w:tc>
        <w:tc>
          <w:tcPr>
            <w:tcW w:w="8214" w:type="dxa"/>
            <w:noWrap/>
            <w:hideMark/>
          </w:tcPr>
          <w:p w14:paraId="239BB0E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XENON</w:t>
            </w:r>
          </w:p>
        </w:tc>
      </w:tr>
      <w:tr w:rsidR="00EF4F58" w:rsidRPr="008A4448" w14:paraId="29A3BC11" w14:textId="77777777" w:rsidTr="008E1BE6">
        <w:trPr>
          <w:trHeight w:val="288"/>
        </w:trPr>
        <w:tc>
          <w:tcPr>
            <w:tcW w:w="1274" w:type="dxa"/>
            <w:noWrap/>
            <w:hideMark/>
          </w:tcPr>
          <w:p w14:paraId="27A1E8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2037</w:t>
            </w:r>
          </w:p>
        </w:tc>
        <w:tc>
          <w:tcPr>
            <w:tcW w:w="8214" w:type="dxa"/>
            <w:noWrap/>
            <w:hideMark/>
          </w:tcPr>
          <w:p w14:paraId="0951FE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RECEPTACLES, SMALL, CONTAINING GAS (GAS CARTRIDGES) without a release device, non-refillable</w:t>
            </w:r>
          </w:p>
        </w:tc>
      </w:tr>
      <w:tr w:rsidR="00EF4F58" w:rsidRPr="008A4448" w14:paraId="2899E0DD" w14:textId="77777777" w:rsidTr="008E1BE6">
        <w:trPr>
          <w:trHeight w:val="288"/>
        </w:trPr>
        <w:tc>
          <w:tcPr>
            <w:tcW w:w="1274" w:type="dxa"/>
            <w:noWrap/>
            <w:hideMark/>
          </w:tcPr>
          <w:p w14:paraId="097298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2038</w:t>
            </w:r>
          </w:p>
        </w:tc>
        <w:tc>
          <w:tcPr>
            <w:tcW w:w="8214" w:type="dxa"/>
            <w:noWrap/>
            <w:hideMark/>
          </w:tcPr>
          <w:p w14:paraId="0C5B60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DINITROTOLUENES, LIQUID</w:t>
            </w:r>
          </w:p>
        </w:tc>
      </w:tr>
      <w:tr w:rsidR="00EF4F58" w:rsidRPr="008A4448" w14:paraId="0B5F9F3E" w14:textId="77777777" w:rsidTr="008E1BE6">
        <w:trPr>
          <w:trHeight w:val="288"/>
        </w:trPr>
        <w:tc>
          <w:tcPr>
            <w:tcW w:w="1274" w:type="dxa"/>
            <w:noWrap/>
            <w:hideMark/>
          </w:tcPr>
          <w:p w14:paraId="325441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2044</w:t>
            </w:r>
          </w:p>
        </w:tc>
        <w:tc>
          <w:tcPr>
            <w:tcW w:w="8214" w:type="dxa"/>
            <w:noWrap/>
            <w:hideMark/>
          </w:tcPr>
          <w:p w14:paraId="655BBC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2,2-DIMETHYLPROPANE</w:t>
            </w:r>
          </w:p>
        </w:tc>
      </w:tr>
      <w:tr w:rsidR="00EF4F58" w:rsidRPr="008A4448" w14:paraId="72799725" w14:textId="77777777" w:rsidTr="008E1BE6">
        <w:trPr>
          <w:trHeight w:val="288"/>
        </w:trPr>
        <w:tc>
          <w:tcPr>
            <w:tcW w:w="1274" w:type="dxa"/>
            <w:noWrap/>
            <w:hideMark/>
          </w:tcPr>
          <w:p w14:paraId="6E6CB6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2045</w:t>
            </w:r>
          </w:p>
        </w:tc>
        <w:tc>
          <w:tcPr>
            <w:tcW w:w="8214" w:type="dxa"/>
            <w:noWrap/>
            <w:hideMark/>
          </w:tcPr>
          <w:p w14:paraId="5BA560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ISOBUTYRALDEHYDE (ISOBUTYL ALDEHYDE)</w:t>
            </w:r>
          </w:p>
        </w:tc>
      </w:tr>
      <w:tr w:rsidR="00EF4F58" w:rsidRPr="008A4448" w14:paraId="57925DF4" w14:textId="77777777" w:rsidTr="008E1BE6">
        <w:trPr>
          <w:trHeight w:val="288"/>
        </w:trPr>
        <w:tc>
          <w:tcPr>
            <w:tcW w:w="1274" w:type="dxa"/>
            <w:noWrap/>
            <w:hideMark/>
          </w:tcPr>
          <w:p w14:paraId="3DA854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2046</w:t>
            </w:r>
          </w:p>
        </w:tc>
        <w:tc>
          <w:tcPr>
            <w:tcW w:w="8214" w:type="dxa"/>
            <w:noWrap/>
            <w:hideMark/>
          </w:tcPr>
          <w:p w14:paraId="7DB659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CYMENES</w:t>
            </w:r>
          </w:p>
        </w:tc>
      </w:tr>
      <w:tr w:rsidR="00EF4F58" w:rsidRPr="008A4448" w14:paraId="66BAA233" w14:textId="77777777" w:rsidTr="008E1BE6">
        <w:trPr>
          <w:trHeight w:val="288"/>
        </w:trPr>
        <w:tc>
          <w:tcPr>
            <w:tcW w:w="1274" w:type="dxa"/>
            <w:noWrap/>
            <w:hideMark/>
          </w:tcPr>
          <w:p w14:paraId="252B371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2047</w:t>
            </w:r>
          </w:p>
        </w:tc>
        <w:tc>
          <w:tcPr>
            <w:tcW w:w="8214" w:type="dxa"/>
            <w:noWrap/>
            <w:hideMark/>
          </w:tcPr>
          <w:p w14:paraId="05ECC1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DICHLOROPROPENES</w:t>
            </w:r>
          </w:p>
        </w:tc>
      </w:tr>
      <w:tr w:rsidR="00EF4F58" w:rsidRPr="008A4448" w14:paraId="4BEF7D62" w14:textId="77777777" w:rsidTr="008E1BE6">
        <w:trPr>
          <w:trHeight w:val="288"/>
        </w:trPr>
        <w:tc>
          <w:tcPr>
            <w:tcW w:w="1274" w:type="dxa"/>
            <w:noWrap/>
            <w:hideMark/>
          </w:tcPr>
          <w:p w14:paraId="20ED5E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2048</w:t>
            </w:r>
          </w:p>
        </w:tc>
        <w:tc>
          <w:tcPr>
            <w:tcW w:w="8214" w:type="dxa"/>
            <w:noWrap/>
            <w:hideMark/>
          </w:tcPr>
          <w:p w14:paraId="4D5834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DICYCLOPENTADIENE</w:t>
            </w:r>
          </w:p>
        </w:tc>
      </w:tr>
      <w:tr w:rsidR="00EF4F58" w:rsidRPr="008A4448" w14:paraId="1DD40314" w14:textId="77777777" w:rsidTr="008E1BE6">
        <w:trPr>
          <w:trHeight w:val="288"/>
        </w:trPr>
        <w:tc>
          <w:tcPr>
            <w:tcW w:w="1274" w:type="dxa"/>
            <w:noWrap/>
            <w:hideMark/>
          </w:tcPr>
          <w:p w14:paraId="3DAA06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2049</w:t>
            </w:r>
          </w:p>
        </w:tc>
        <w:tc>
          <w:tcPr>
            <w:tcW w:w="8214" w:type="dxa"/>
            <w:noWrap/>
            <w:hideMark/>
          </w:tcPr>
          <w:p w14:paraId="3ECEC7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DIETHYLBENZENE</w:t>
            </w:r>
          </w:p>
        </w:tc>
      </w:tr>
      <w:tr w:rsidR="00EF4F58" w:rsidRPr="008A4448" w14:paraId="1764F45C" w14:textId="77777777" w:rsidTr="008E1BE6">
        <w:trPr>
          <w:trHeight w:val="288"/>
        </w:trPr>
        <w:tc>
          <w:tcPr>
            <w:tcW w:w="1274" w:type="dxa"/>
            <w:noWrap/>
            <w:hideMark/>
          </w:tcPr>
          <w:p w14:paraId="6986D6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2050</w:t>
            </w:r>
          </w:p>
        </w:tc>
        <w:tc>
          <w:tcPr>
            <w:tcW w:w="8214" w:type="dxa"/>
            <w:noWrap/>
            <w:hideMark/>
          </w:tcPr>
          <w:p w14:paraId="74E1D99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DIISOBUTYLENE, ISOMERIC COMPOUNDS</w:t>
            </w:r>
          </w:p>
        </w:tc>
      </w:tr>
      <w:tr w:rsidR="00EF4F58" w:rsidRPr="008A4448" w14:paraId="44BEF2E8" w14:textId="77777777" w:rsidTr="008E1BE6">
        <w:trPr>
          <w:trHeight w:val="288"/>
        </w:trPr>
        <w:tc>
          <w:tcPr>
            <w:tcW w:w="1274" w:type="dxa"/>
            <w:noWrap/>
            <w:hideMark/>
          </w:tcPr>
          <w:p w14:paraId="16FF2E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2051</w:t>
            </w:r>
          </w:p>
        </w:tc>
        <w:tc>
          <w:tcPr>
            <w:tcW w:w="8214" w:type="dxa"/>
            <w:noWrap/>
            <w:hideMark/>
          </w:tcPr>
          <w:p w14:paraId="56BA50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2-DIMETHYLAMINOETHANOL</w:t>
            </w:r>
          </w:p>
        </w:tc>
      </w:tr>
      <w:tr w:rsidR="00EF4F58" w:rsidRPr="008A4448" w14:paraId="7123746B" w14:textId="77777777" w:rsidTr="008E1BE6">
        <w:trPr>
          <w:trHeight w:val="288"/>
        </w:trPr>
        <w:tc>
          <w:tcPr>
            <w:tcW w:w="1274" w:type="dxa"/>
            <w:noWrap/>
            <w:hideMark/>
          </w:tcPr>
          <w:p w14:paraId="6C7976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2052</w:t>
            </w:r>
          </w:p>
        </w:tc>
        <w:tc>
          <w:tcPr>
            <w:tcW w:w="8214" w:type="dxa"/>
            <w:noWrap/>
            <w:hideMark/>
          </w:tcPr>
          <w:p w14:paraId="0AB8DD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DIPENTENE</w:t>
            </w:r>
          </w:p>
        </w:tc>
      </w:tr>
      <w:tr w:rsidR="00EF4F58" w:rsidRPr="008A4448" w14:paraId="59C15715" w14:textId="77777777" w:rsidTr="008E1BE6">
        <w:trPr>
          <w:trHeight w:val="288"/>
        </w:trPr>
        <w:tc>
          <w:tcPr>
            <w:tcW w:w="1274" w:type="dxa"/>
            <w:noWrap/>
            <w:hideMark/>
          </w:tcPr>
          <w:p w14:paraId="78361B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2053</w:t>
            </w:r>
          </w:p>
        </w:tc>
        <w:tc>
          <w:tcPr>
            <w:tcW w:w="8214" w:type="dxa"/>
            <w:noWrap/>
            <w:hideMark/>
          </w:tcPr>
          <w:p w14:paraId="4ECE41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ISOBUTYL CARBINOL</w:t>
            </w:r>
          </w:p>
        </w:tc>
      </w:tr>
      <w:tr w:rsidR="00EF4F58" w:rsidRPr="008A4448" w14:paraId="1202BD56" w14:textId="77777777" w:rsidTr="008E1BE6">
        <w:trPr>
          <w:trHeight w:val="288"/>
        </w:trPr>
        <w:tc>
          <w:tcPr>
            <w:tcW w:w="1274" w:type="dxa"/>
            <w:noWrap/>
            <w:hideMark/>
          </w:tcPr>
          <w:p w14:paraId="6936A9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2054</w:t>
            </w:r>
          </w:p>
        </w:tc>
        <w:tc>
          <w:tcPr>
            <w:tcW w:w="8214" w:type="dxa"/>
            <w:noWrap/>
            <w:hideMark/>
          </w:tcPr>
          <w:p w14:paraId="710CC5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MORPHOLINE</w:t>
            </w:r>
          </w:p>
        </w:tc>
      </w:tr>
      <w:tr w:rsidR="00EF4F58" w:rsidRPr="008A4448" w14:paraId="1B67187C" w14:textId="77777777" w:rsidTr="008E1BE6">
        <w:trPr>
          <w:trHeight w:val="288"/>
        </w:trPr>
        <w:tc>
          <w:tcPr>
            <w:tcW w:w="1274" w:type="dxa"/>
            <w:noWrap/>
            <w:hideMark/>
          </w:tcPr>
          <w:p w14:paraId="0E26584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2055</w:t>
            </w:r>
          </w:p>
        </w:tc>
        <w:tc>
          <w:tcPr>
            <w:tcW w:w="8214" w:type="dxa"/>
            <w:noWrap/>
            <w:hideMark/>
          </w:tcPr>
          <w:p w14:paraId="70161D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STYRENE MONOMER, STABILIZED</w:t>
            </w:r>
          </w:p>
        </w:tc>
      </w:tr>
      <w:tr w:rsidR="00EF4F58" w:rsidRPr="008A4448" w14:paraId="45EC358D" w14:textId="77777777" w:rsidTr="008E1BE6">
        <w:trPr>
          <w:trHeight w:val="288"/>
        </w:trPr>
        <w:tc>
          <w:tcPr>
            <w:tcW w:w="1274" w:type="dxa"/>
            <w:noWrap/>
            <w:hideMark/>
          </w:tcPr>
          <w:p w14:paraId="5D22FC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2056</w:t>
            </w:r>
          </w:p>
        </w:tc>
        <w:tc>
          <w:tcPr>
            <w:tcW w:w="8214" w:type="dxa"/>
            <w:noWrap/>
            <w:hideMark/>
          </w:tcPr>
          <w:p w14:paraId="22482C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TETRAHYDROFURAN</w:t>
            </w:r>
          </w:p>
        </w:tc>
      </w:tr>
      <w:tr w:rsidR="00EF4F58" w:rsidRPr="008A4448" w14:paraId="0840C7BE" w14:textId="77777777" w:rsidTr="008E1BE6">
        <w:trPr>
          <w:trHeight w:val="288"/>
        </w:trPr>
        <w:tc>
          <w:tcPr>
            <w:tcW w:w="1274" w:type="dxa"/>
            <w:noWrap/>
            <w:hideMark/>
          </w:tcPr>
          <w:p w14:paraId="11CF44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2057</w:t>
            </w:r>
          </w:p>
        </w:tc>
        <w:tc>
          <w:tcPr>
            <w:tcW w:w="8214" w:type="dxa"/>
            <w:noWrap/>
            <w:hideMark/>
          </w:tcPr>
          <w:p w14:paraId="577395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TRIPROPYLENE</w:t>
            </w:r>
          </w:p>
        </w:tc>
      </w:tr>
      <w:tr w:rsidR="00EF4F58" w:rsidRPr="008A4448" w14:paraId="2FF046CF" w14:textId="77777777" w:rsidTr="008E1BE6">
        <w:trPr>
          <w:trHeight w:val="288"/>
        </w:trPr>
        <w:tc>
          <w:tcPr>
            <w:tcW w:w="1274" w:type="dxa"/>
            <w:noWrap/>
            <w:hideMark/>
          </w:tcPr>
          <w:p w14:paraId="383B6D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2058</w:t>
            </w:r>
          </w:p>
        </w:tc>
        <w:tc>
          <w:tcPr>
            <w:tcW w:w="8214" w:type="dxa"/>
            <w:noWrap/>
            <w:hideMark/>
          </w:tcPr>
          <w:p w14:paraId="5AE8CC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VALERALDEHYDE</w:t>
            </w:r>
          </w:p>
        </w:tc>
      </w:tr>
      <w:tr w:rsidR="00EF4F58" w:rsidRPr="008A4448" w14:paraId="7C7116DA" w14:textId="77777777" w:rsidTr="008E1BE6">
        <w:trPr>
          <w:trHeight w:val="288"/>
        </w:trPr>
        <w:tc>
          <w:tcPr>
            <w:tcW w:w="1274" w:type="dxa"/>
            <w:noWrap/>
            <w:hideMark/>
          </w:tcPr>
          <w:p w14:paraId="2FD936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2059</w:t>
            </w:r>
          </w:p>
        </w:tc>
        <w:tc>
          <w:tcPr>
            <w:tcW w:w="8214" w:type="dxa"/>
            <w:noWrap/>
            <w:hideMark/>
          </w:tcPr>
          <w:p w14:paraId="3B06517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NITROCELLULOSE SOLUTION, FLAMMABLE with not more than 12.6% nitrogen, by dry mass, and not more than 55% nitrocellulose</w:t>
            </w:r>
          </w:p>
        </w:tc>
      </w:tr>
      <w:tr w:rsidR="00EF4F58" w:rsidRPr="008A4448" w14:paraId="73E14E7B" w14:textId="77777777" w:rsidTr="008E1BE6">
        <w:trPr>
          <w:trHeight w:val="288"/>
        </w:trPr>
        <w:tc>
          <w:tcPr>
            <w:tcW w:w="1274" w:type="dxa"/>
            <w:noWrap/>
            <w:hideMark/>
          </w:tcPr>
          <w:p w14:paraId="19869F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2067</w:t>
            </w:r>
          </w:p>
        </w:tc>
        <w:tc>
          <w:tcPr>
            <w:tcW w:w="8214" w:type="dxa"/>
            <w:noWrap/>
            <w:hideMark/>
          </w:tcPr>
          <w:p w14:paraId="5C9C51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NITRATE BASED FERTILIZER</w:t>
            </w:r>
          </w:p>
        </w:tc>
      </w:tr>
      <w:tr w:rsidR="00EF4F58" w:rsidRPr="008A4448" w14:paraId="0DDE6237" w14:textId="77777777" w:rsidTr="008E1BE6">
        <w:trPr>
          <w:trHeight w:val="288"/>
        </w:trPr>
        <w:tc>
          <w:tcPr>
            <w:tcW w:w="1274" w:type="dxa"/>
            <w:noWrap/>
            <w:hideMark/>
          </w:tcPr>
          <w:p w14:paraId="258CA9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2071</w:t>
            </w:r>
          </w:p>
        </w:tc>
        <w:tc>
          <w:tcPr>
            <w:tcW w:w="8214" w:type="dxa"/>
            <w:noWrap/>
            <w:hideMark/>
          </w:tcPr>
          <w:p w14:paraId="204839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NITRATE BASED FERTILIZER</w:t>
            </w:r>
          </w:p>
        </w:tc>
      </w:tr>
      <w:tr w:rsidR="00EF4F58" w:rsidRPr="008A4448" w14:paraId="6A2F98F4" w14:textId="77777777" w:rsidTr="008E1BE6">
        <w:trPr>
          <w:trHeight w:val="288"/>
        </w:trPr>
        <w:tc>
          <w:tcPr>
            <w:tcW w:w="1274" w:type="dxa"/>
            <w:noWrap/>
            <w:hideMark/>
          </w:tcPr>
          <w:p w14:paraId="276A8B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2073</w:t>
            </w:r>
          </w:p>
        </w:tc>
        <w:tc>
          <w:tcPr>
            <w:tcW w:w="8214" w:type="dxa"/>
            <w:noWrap/>
            <w:hideMark/>
          </w:tcPr>
          <w:p w14:paraId="3D6F19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AMMONIA SOLUTION, relative density less than 0.880 at 15 °C in water, with more than 35% but not more than 50% ammonia</w:t>
            </w:r>
          </w:p>
        </w:tc>
      </w:tr>
      <w:tr w:rsidR="00EF4F58" w:rsidRPr="008A4448" w14:paraId="07227683" w14:textId="77777777" w:rsidTr="008E1BE6">
        <w:trPr>
          <w:trHeight w:val="288"/>
        </w:trPr>
        <w:tc>
          <w:tcPr>
            <w:tcW w:w="1274" w:type="dxa"/>
            <w:noWrap/>
            <w:hideMark/>
          </w:tcPr>
          <w:p w14:paraId="3F0BBC7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2074</w:t>
            </w:r>
          </w:p>
        </w:tc>
        <w:tc>
          <w:tcPr>
            <w:tcW w:w="8214" w:type="dxa"/>
            <w:noWrap/>
            <w:hideMark/>
          </w:tcPr>
          <w:p w14:paraId="404A8D7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ACRYLAMIDE, SOLID</w:t>
            </w:r>
          </w:p>
        </w:tc>
      </w:tr>
      <w:tr w:rsidR="00EF4F58" w:rsidRPr="008A4448" w14:paraId="13AA656A" w14:textId="77777777" w:rsidTr="008E1BE6">
        <w:trPr>
          <w:trHeight w:val="288"/>
        </w:trPr>
        <w:tc>
          <w:tcPr>
            <w:tcW w:w="1274" w:type="dxa"/>
            <w:noWrap/>
            <w:hideMark/>
          </w:tcPr>
          <w:p w14:paraId="502936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2075</w:t>
            </w:r>
          </w:p>
        </w:tc>
        <w:tc>
          <w:tcPr>
            <w:tcW w:w="8214" w:type="dxa"/>
            <w:noWrap/>
            <w:hideMark/>
          </w:tcPr>
          <w:p w14:paraId="58175F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CHLORAL, ANHYDROUS, STABILIZED</w:t>
            </w:r>
          </w:p>
        </w:tc>
      </w:tr>
      <w:tr w:rsidR="00EF4F58" w:rsidRPr="008A4448" w14:paraId="4D2237A0" w14:textId="77777777" w:rsidTr="008E1BE6">
        <w:trPr>
          <w:trHeight w:val="288"/>
        </w:trPr>
        <w:tc>
          <w:tcPr>
            <w:tcW w:w="1274" w:type="dxa"/>
            <w:noWrap/>
            <w:hideMark/>
          </w:tcPr>
          <w:p w14:paraId="0B014BD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2076</w:t>
            </w:r>
          </w:p>
        </w:tc>
        <w:tc>
          <w:tcPr>
            <w:tcW w:w="8214" w:type="dxa"/>
            <w:noWrap/>
            <w:hideMark/>
          </w:tcPr>
          <w:p w14:paraId="4BC7DA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CRESOLS, LIQUID</w:t>
            </w:r>
          </w:p>
        </w:tc>
      </w:tr>
      <w:tr w:rsidR="00EF4F58" w:rsidRPr="008A4448" w14:paraId="1AEAB939" w14:textId="77777777" w:rsidTr="008E1BE6">
        <w:trPr>
          <w:trHeight w:val="288"/>
        </w:trPr>
        <w:tc>
          <w:tcPr>
            <w:tcW w:w="1274" w:type="dxa"/>
            <w:noWrap/>
            <w:hideMark/>
          </w:tcPr>
          <w:p w14:paraId="34BCDB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2077</w:t>
            </w:r>
          </w:p>
        </w:tc>
        <w:tc>
          <w:tcPr>
            <w:tcW w:w="8214" w:type="dxa"/>
            <w:noWrap/>
            <w:hideMark/>
          </w:tcPr>
          <w:p w14:paraId="4C4555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alpha-NAPHTHYLAMINE</w:t>
            </w:r>
          </w:p>
        </w:tc>
      </w:tr>
      <w:tr w:rsidR="00EF4F58" w:rsidRPr="008A4448" w14:paraId="4EEF61C4" w14:textId="77777777" w:rsidTr="008E1BE6">
        <w:trPr>
          <w:trHeight w:val="288"/>
        </w:trPr>
        <w:tc>
          <w:tcPr>
            <w:tcW w:w="1274" w:type="dxa"/>
            <w:noWrap/>
            <w:hideMark/>
          </w:tcPr>
          <w:p w14:paraId="39D080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2078</w:t>
            </w:r>
          </w:p>
        </w:tc>
        <w:tc>
          <w:tcPr>
            <w:tcW w:w="8214" w:type="dxa"/>
            <w:noWrap/>
            <w:hideMark/>
          </w:tcPr>
          <w:p w14:paraId="0EEDAC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TOLUENE DIISOCYANATE</w:t>
            </w:r>
          </w:p>
        </w:tc>
      </w:tr>
      <w:tr w:rsidR="00EF4F58" w:rsidRPr="008A4448" w14:paraId="71F8EF64" w14:textId="77777777" w:rsidTr="008E1BE6">
        <w:trPr>
          <w:trHeight w:val="288"/>
        </w:trPr>
        <w:tc>
          <w:tcPr>
            <w:tcW w:w="1274" w:type="dxa"/>
            <w:noWrap/>
            <w:hideMark/>
          </w:tcPr>
          <w:p w14:paraId="508688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2079</w:t>
            </w:r>
          </w:p>
        </w:tc>
        <w:tc>
          <w:tcPr>
            <w:tcW w:w="8214" w:type="dxa"/>
            <w:noWrap/>
            <w:hideMark/>
          </w:tcPr>
          <w:p w14:paraId="543435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DIETHYLENETRIAMINE</w:t>
            </w:r>
          </w:p>
        </w:tc>
      </w:tr>
      <w:tr w:rsidR="00EF4F58" w:rsidRPr="008A4448" w14:paraId="5212220F" w14:textId="77777777" w:rsidTr="008E1BE6">
        <w:trPr>
          <w:trHeight w:val="288"/>
        </w:trPr>
        <w:tc>
          <w:tcPr>
            <w:tcW w:w="1274" w:type="dxa"/>
            <w:noWrap/>
            <w:hideMark/>
          </w:tcPr>
          <w:p w14:paraId="7604D4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2186</w:t>
            </w:r>
          </w:p>
        </w:tc>
        <w:tc>
          <w:tcPr>
            <w:tcW w:w="8214" w:type="dxa"/>
            <w:noWrap/>
            <w:hideMark/>
          </w:tcPr>
          <w:p w14:paraId="3249BE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CHLORIDE, REFRIGERATED LIQUID</w:t>
            </w:r>
          </w:p>
        </w:tc>
      </w:tr>
      <w:tr w:rsidR="00EF4F58" w:rsidRPr="008A4448" w14:paraId="02523769" w14:textId="77777777" w:rsidTr="008E1BE6">
        <w:trPr>
          <w:trHeight w:val="288"/>
        </w:trPr>
        <w:tc>
          <w:tcPr>
            <w:tcW w:w="1274" w:type="dxa"/>
            <w:noWrap/>
            <w:hideMark/>
          </w:tcPr>
          <w:p w14:paraId="1CB185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2187</w:t>
            </w:r>
          </w:p>
        </w:tc>
        <w:tc>
          <w:tcPr>
            <w:tcW w:w="8214" w:type="dxa"/>
            <w:noWrap/>
            <w:hideMark/>
          </w:tcPr>
          <w:p w14:paraId="615B30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CARBON DIOXIDE, REFRIGERATED LIQUID</w:t>
            </w:r>
          </w:p>
        </w:tc>
      </w:tr>
      <w:tr w:rsidR="00EF4F58" w:rsidRPr="008A4448" w14:paraId="1DABA1C8" w14:textId="77777777" w:rsidTr="008E1BE6">
        <w:trPr>
          <w:trHeight w:val="288"/>
        </w:trPr>
        <w:tc>
          <w:tcPr>
            <w:tcW w:w="1274" w:type="dxa"/>
            <w:noWrap/>
            <w:hideMark/>
          </w:tcPr>
          <w:p w14:paraId="27246D5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2188</w:t>
            </w:r>
          </w:p>
        </w:tc>
        <w:tc>
          <w:tcPr>
            <w:tcW w:w="8214" w:type="dxa"/>
            <w:noWrap/>
            <w:hideMark/>
          </w:tcPr>
          <w:p w14:paraId="3B82A2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ARSINE</w:t>
            </w:r>
          </w:p>
        </w:tc>
      </w:tr>
      <w:tr w:rsidR="00EF4F58" w:rsidRPr="008A4448" w14:paraId="52570516" w14:textId="77777777" w:rsidTr="008E1BE6">
        <w:trPr>
          <w:trHeight w:val="288"/>
        </w:trPr>
        <w:tc>
          <w:tcPr>
            <w:tcW w:w="1274" w:type="dxa"/>
            <w:noWrap/>
            <w:hideMark/>
          </w:tcPr>
          <w:p w14:paraId="5C6A48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2189</w:t>
            </w:r>
          </w:p>
        </w:tc>
        <w:tc>
          <w:tcPr>
            <w:tcW w:w="8214" w:type="dxa"/>
            <w:noWrap/>
            <w:hideMark/>
          </w:tcPr>
          <w:p w14:paraId="746499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DICHLOROSILANE</w:t>
            </w:r>
          </w:p>
        </w:tc>
      </w:tr>
      <w:tr w:rsidR="00EF4F58" w:rsidRPr="008A4448" w14:paraId="0D682474" w14:textId="77777777" w:rsidTr="008E1BE6">
        <w:trPr>
          <w:trHeight w:val="288"/>
        </w:trPr>
        <w:tc>
          <w:tcPr>
            <w:tcW w:w="1274" w:type="dxa"/>
            <w:noWrap/>
            <w:hideMark/>
          </w:tcPr>
          <w:p w14:paraId="6F6AED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2190</w:t>
            </w:r>
          </w:p>
        </w:tc>
        <w:tc>
          <w:tcPr>
            <w:tcW w:w="8214" w:type="dxa"/>
            <w:noWrap/>
            <w:hideMark/>
          </w:tcPr>
          <w:p w14:paraId="742D6A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OXYGEN DIFLUORIDE, COMPRESSED</w:t>
            </w:r>
          </w:p>
        </w:tc>
      </w:tr>
      <w:tr w:rsidR="00EF4F58" w:rsidRPr="008A4448" w14:paraId="57F76BA6" w14:textId="77777777" w:rsidTr="008E1BE6">
        <w:trPr>
          <w:trHeight w:val="288"/>
        </w:trPr>
        <w:tc>
          <w:tcPr>
            <w:tcW w:w="1274" w:type="dxa"/>
            <w:noWrap/>
            <w:hideMark/>
          </w:tcPr>
          <w:p w14:paraId="6F4B3D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2191</w:t>
            </w:r>
          </w:p>
        </w:tc>
        <w:tc>
          <w:tcPr>
            <w:tcW w:w="8214" w:type="dxa"/>
            <w:noWrap/>
            <w:hideMark/>
          </w:tcPr>
          <w:p w14:paraId="3473C2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SULPHURYL FLUORIDE</w:t>
            </w:r>
          </w:p>
        </w:tc>
      </w:tr>
      <w:tr w:rsidR="00EF4F58" w:rsidRPr="008A4448" w14:paraId="0E5A185D" w14:textId="77777777" w:rsidTr="008E1BE6">
        <w:trPr>
          <w:trHeight w:val="288"/>
        </w:trPr>
        <w:tc>
          <w:tcPr>
            <w:tcW w:w="1274" w:type="dxa"/>
            <w:noWrap/>
            <w:hideMark/>
          </w:tcPr>
          <w:p w14:paraId="49E9B0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2192</w:t>
            </w:r>
          </w:p>
        </w:tc>
        <w:tc>
          <w:tcPr>
            <w:tcW w:w="8214" w:type="dxa"/>
            <w:noWrap/>
            <w:hideMark/>
          </w:tcPr>
          <w:p w14:paraId="25176A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GERMANE</w:t>
            </w:r>
          </w:p>
        </w:tc>
      </w:tr>
      <w:tr w:rsidR="00EF4F58" w:rsidRPr="008A4448" w14:paraId="25DE248A" w14:textId="77777777" w:rsidTr="008E1BE6">
        <w:trPr>
          <w:trHeight w:val="288"/>
        </w:trPr>
        <w:tc>
          <w:tcPr>
            <w:tcW w:w="1274" w:type="dxa"/>
            <w:noWrap/>
            <w:hideMark/>
          </w:tcPr>
          <w:p w14:paraId="31654F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2193</w:t>
            </w:r>
          </w:p>
        </w:tc>
        <w:tc>
          <w:tcPr>
            <w:tcW w:w="8214" w:type="dxa"/>
            <w:noWrap/>
            <w:hideMark/>
          </w:tcPr>
          <w:p w14:paraId="16AA7F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HEXAFLUOROETHANE (REFRIGERANT GAS R 116)</w:t>
            </w:r>
          </w:p>
        </w:tc>
      </w:tr>
      <w:tr w:rsidR="00EF4F58" w:rsidRPr="008A4448" w14:paraId="736FE0A0" w14:textId="77777777" w:rsidTr="008E1BE6">
        <w:trPr>
          <w:trHeight w:val="288"/>
        </w:trPr>
        <w:tc>
          <w:tcPr>
            <w:tcW w:w="1274" w:type="dxa"/>
            <w:noWrap/>
            <w:hideMark/>
          </w:tcPr>
          <w:p w14:paraId="562C7C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2194</w:t>
            </w:r>
          </w:p>
        </w:tc>
        <w:tc>
          <w:tcPr>
            <w:tcW w:w="8214" w:type="dxa"/>
            <w:noWrap/>
            <w:hideMark/>
          </w:tcPr>
          <w:p w14:paraId="03A887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SELENIUM HEXAFLUORIDE</w:t>
            </w:r>
          </w:p>
        </w:tc>
      </w:tr>
      <w:tr w:rsidR="00EF4F58" w:rsidRPr="008A4448" w14:paraId="027B88F9" w14:textId="77777777" w:rsidTr="008E1BE6">
        <w:trPr>
          <w:trHeight w:val="288"/>
        </w:trPr>
        <w:tc>
          <w:tcPr>
            <w:tcW w:w="1274" w:type="dxa"/>
            <w:noWrap/>
            <w:hideMark/>
          </w:tcPr>
          <w:p w14:paraId="260949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2195</w:t>
            </w:r>
          </w:p>
        </w:tc>
        <w:tc>
          <w:tcPr>
            <w:tcW w:w="8214" w:type="dxa"/>
            <w:noWrap/>
            <w:hideMark/>
          </w:tcPr>
          <w:p w14:paraId="4D5CF6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TELLURIUM HEXAFLUORIDE</w:t>
            </w:r>
          </w:p>
        </w:tc>
      </w:tr>
      <w:tr w:rsidR="00EF4F58" w:rsidRPr="008A4448" w14:paraId="69652DE9" w14:textId="77777777" w:rsidTr="008E1BE6">
        <w:trPr>
          <w:trHeight w:val="288"/>
        </w:trPr>
        <w:tc>
          <w:tcPr>
            <w:tcW w:w="1274" w:type="dxa"/>
            <w:noWrap/>
            <w:hideMark/>
          </w:tcPr>
          <w:p w14:paraId="58427C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2196</w:t>
            </w:r>
          </w:p>
        </w:tc>
        <w:tc>
          <w:tcPr>
            <w:tcW w:w="8214" w:type="dxa"/>
            <w:noWrap/>
            <w:hideMark/>
          </w:tcPr>
          <w:p w14:paraId="09A065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TUNGSTEN HEXAFLUORIDE</w:t>
            </w:r>
          </w:p>
        </w:tc>
      </w:tr>
      <w:tr w:rsidR="00EF4F58" w:rsidRPr="008A4448" w14:paraId="705C074E" w14:textId="77777777" w:rsidTr="008E1BE6">
        <w:trPr>
          <w:trHeight w:val="288"/>
        </w:trPr>
        <w:tc>
          <w:tcPr>
            <w:tcW w:w="1274" w:type="dxa"/>
            <w:noWrap/>
            <w:hideMark/>
          </w:tcPr>
          <w:p w14:paraId="699F33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2197</w:t>
            </w:r>
          </w:p>
        </w:tc>
        <w:tc>
          <w:tcPr>
            <w:tcW w:w="8214" w:type="dxa"/>
            <w:noWrap/>
            <w:hideMark/>
          </w:tcPr>
          <w:p w14:paraId="1B8249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IODIDE, ANHYDROUS</w:t>
            </w:r>
          </w:p>
        </w:tc>
      </w:tr>
      <w:tr w:rsidR="00EF4F58" w:rsidRPr="008A4448" w14:paraId="1A3DA17C" w14:textId="77777777" w:rsidTr="008E1BE6">
        <w:trPr>
          <w:trHeight w:val="288"/>
        </w:trPr>
        <w:tc>
          <w:tcPr>
            <w:tcW w:w="1274" w:type="dxa"/>
            <w:noWrap/>
            <w:hideMark/>
          </w:tcPr>
          <w:p w14:paraId="15912A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2198</w:t>
            </w:r>
          </w:p>
        </w:tc>
        <w:tc>
          <w:tcPr>
            <w:tcW w:w="8214" w:type="dxa"/>
            <w:noWrap/>
            <w:hideMark/>
          </w:tcPr>
          <w:p w14:paraId="7D0DEC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PENTAFLUORIDE</w:t>
            </w:r>
          </w:p>
        </w:tc>
      </w:tr>
      <w:tr w:rsidR="00EF4F58" w:rsidRPr="008A4448" w14:paraId="069BE029" w14:textId="77777777" w:rsidTr="008E1BE6">
        <w:trPr>
          <w:trHeight w:val="288"/>
        </w:trPr>
        <w:tc>
          <w:tcPr>
            <w:tcW w:w="1274" w:type="dxa"/>
            <w:noWrap/>
            <w:hideMark/>
          </w:tcPr>
          <w:p w14:paraId="4968D69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2199</w:t>
            </w:r>
          </w:p>
        </w:tc>
        <w:tc>
          <w:tcPr>
            <w:tcW w:w="8214" w:type="dxa"/>
            <w:noWrap/>
            <w:hideMark/>
          </w:tcPr>
          <w:p w14:paraId="55FDD9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PHOSPHINE</w:t>
            </w:r>
          </w:p>
        </w:tc>
      </w:tr>
      <w:tr w:rsidR="00EF4F58" w:rsidRPr="008A4448" w14:paraId="0690D0BB" w14:textId="77777777" w:rsidTr="008E1BE6">
        <w:trPr>
          <w:trHeight w:val="288"/>
        </w:trPr>
        <w:tc>
          <w:tcPr>
            <w:tcW w:w="1274" w:type="dxa"/>
            <w:noWrap/>
            <w:hideMark/>
          </w:tcPr>
          <w:p w14:paraId="24F335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2200</w:t>
            </w:r>
          </w:p>
        </w:tc>
        <w:tc>
          <w:tcPr>
            <w:tcW w:w="8214" w:type="dxa"/>
            <w:noWrap/>
            <w:hideMark/>
          </w:tcPr>
          <w:p w14:paraId="21564B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PROPADIENE, STABILIZED</w:t>
            </w:r>
          </w:p>
        </w:tc>
      </w:tr>
      <w:tr w:rsidR="00EF4F58" w:rsidRPr="008A4448" w14:paraId="17EAB79B" w14:textId="77777777" w:rsidTr="008E1BE6">
        <w:trPr>
          <w:trHeight w:val="288"/>
        </w:trPr>
        <w:tc>
          <w:tcPr>
            <w:tcW w:w="1274" w:type="dxa"/>
            <w:noWrap/>
            <w:hideMark/>
          </w:tcPr>
          <w:p w14:paraId="7CA455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2201</w:t>
            </w:r>
          </w:p>
        </w:tc>
        <w:tc>
          <w:tcPr>
            <w:tcW w:w="8214" w:type="dxa"/>
            <w:noWrap/>
            <w:hideMark/>
          </w:tcPr>
          <w:p w14:paraId="4772BD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NITROUS OXIDE, REFRIGERATED LIQUID</w:t>
            </w:r>
          </w:p>
        </w:tc>
      </w:tr>
      <w:tr w:rsidR="00EF4F58" w:rsidRPr="008A4448" w14:paraId="46715E0E" w14:textId="77777777" w:rsidTr="008E1BE6">
        <w:trPr>
          <w:trHeight w:val="288"/>
        </w:trPr>
        <w:tc>
          <w:tcPr>
            <w:tcW w:w="1274" w:type="dxa"/>
            <w:noWrap/>
            <w:hideMark/>
          </w:tcPr>
          <w:p w14:paraId="229273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2202</w:t>
            </w:r>
          </w:p>
        </w:tc>
        <w:tc>
          <w:tcPr>
            <w:tcW w:w="8214" w:type="dxa"/>
            <w:noWrap/>
            <w:hideMark/>
          </w:tcPr>
          <w:p w14:paraId="6765C6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SELENIDE, ANHYDROUS</w:t>
            </w:r>
          </w:p>
        </w:tc>
      </w:tr>
      <w:tr w:rsidR="00EF4F58" w:rsidRPr="008A4448" w14:paraId="1697F2B6" w14:textId="77777777" w:rsidTr="008E1BE6">
        <w:trPr>
          <w:trHeight w:val="288"/>
        </w:trPr>
        <w:tc>
          <w:tcPr>
            <w:tcW w:w="1274" w:type="dxa"/>
            <w:noWrap/>
            <w:hideMark/>
          </w:tcPr>
          <w:p w14:paraId="06321C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2203</w:t>
            </w:r>
          </w:p>
        </w:tc>
        <w:tc>
          <w:tcPr>
            <w:tcW w:w="8214" w:type="dxa"/>
            <w:noWrap/>
            <w:hideMark/>
          </w:tcPr>
          <w:p w14:paraId="4B7D07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SILANE</w:t>
            </w:r>
          </w:p>
        </w:tc>
      </w:tr>
      <w:tr w:rsidR="00EF4F58" w:rsidRPr="008A4448" w14:paraId="154D9FED" w14:textId="77777777" w:rsidTr="008E1BE6">
        <w:trPr>
          <w:trHeight w:val="288"/>
        </w:trPr>
        <w:tc>
          <w:tcPr>
            <w:tcW w:w="1274" w:type="dxa"/>
            <w:noWrap/>
            <w:hideMark/>
          </w:tcPr>
          <w:p w14:paraId="5E46E9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2204</w:t>
            </w:r>
          </w:p>
        </w:tc>
        <w:tc>
          <w:tcPr>
            <w:tcW w:w="8214" w:type="dxa"/>
            <w:noWrap/>
            <w:hideMark/>
          </w:tcPr>
          <w:p w14:paraId="618A64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CARBONYL SULPHIDE</w:t>
            </w:r>
          </w:p>
        </w:tc>
      </w:tr>
      <w:tr w:rsidR="00EF4F58" w:rsidRPr="008A4448" w14:paraId="07647FC6" w14:textId="77777777" w:rsidTr="008E1BE6">
        <w:trPr>
          <w:trHeight w:val="288"/>
        </w:trPr>
        <w:tc>
          <w:tcPr>
            <w:tcW w:w="1274" w:type="dxa"/>
            <w:noWrap/>
            <w:hideMark/>
          </w:tcPr>
          <w:p w14:paraId="5DFD0E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2205</w:t>
            </w:r>
          </w:p>
        </w:tc>
        <w:tc>
          <w:tcPr>
            <w:tcW w:w="8214" w:type="dxa"/>
            <w:noWrap/>
            <w:hideMark/>
          </w:tcPr>
          <w:p w14:paraId="502DC8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ADIPONITRILE</w:t>
            </w:r>
          </w:p>
        </w:tc>
      </w:tr>
      <w:tr w:rsidR="00EF4F58" w:rsidRPr="008A4448" w14:paraId="275873D6" w14:textId="77777777" w:rsidTr="008E1BE6">
        <w:trPr>
          <w:trHeight w:val="288"/>
        </w:trPr>
        <w:tc>
          <w:tcPr>
            <w:tcW w:w="1274" w:type="dxa"/>
            <w:noWrap/>
            <w:hideMark/>
          </w:tcPr>
          <w:p w14:paraId="35868F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2206</w:t>
            </w:r>
          </w:p>
        </w:tc>
        <w:tc>
          <w:tcPr>
            <w:tcW w:w="8214" w:type="dxa"/>
            <w:noWrap/>
            <w:hideMark/>
          </w:tcPr>
          <w:p w14:paraId="06312B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ISOCYANATES, TOXIC, N.O.S. or ISOCYANATE SOLUTION, TOXIC, N.O.S.</w:t>
            </w:r>
          </w:p>
        </w:tc>
      </w:tr>
      <w:tr w:rsidR="00EF4F58" w:rsidRPr="008A4448" w14:paraId="19A5C04A" w14:textId="77777777" w:rsidTr="008E1BE6">
        <w:trPr>
          <w:trHeight w:val="288"/>
        </w:trPr>
        <w:tc>
          <w:tcPr>
            <w:tcW w:w="1274" w:type="dxa"/>
            <w:noWrap/>
            <w:hideMark/>
          </w:tcPr>
          <w:p w14:paraId="07609A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2208</w:t>
            </w:r>
          </w:p>
        </w:tc>
        <w:tc>
          <w:tcPr>
            <w:tcW w:w="8214" w:type="dxa"/>
            <w:noWrap/>
            <w:hideMark/>
          </w:tcPr>
          <w:p w14:paraId="200C79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HYPOCHLORITE MIXTURE, DRY with more than 10% but not more than 39% available chlorine</w:t>
            </w:r>
          </w:p>
        </w:tc>
      </w:tr>
      <w:tr w:rsidR="00EF4F58" w:rsidRPr="008A4448" w14:paraId="49E00742" w14:textId="77777777" w:rsidTr="008E1BE6">
        <w:trPr>
          <w:trHeight w:val="288"/>
        </w:trPr>
        <w:tc>
          <w:tcPr>
            <w:tcW w:w="1274" w:type="dxa"/>
            <w:noWrap/>
            <w:hideMark/>
          </w:tcPr>
          <w:p w14:paraId="06CE9E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2209</w:t>
            </w:r>
          </w:p>
        </w:tc>
        <w:tc>
          <w:tcPr>
            <w:tcW w:w="8214" w:type="dxa"/>
            <w:noWrap/>
            <w:hideMark/>
          </w:tcPr>
          <w:p w14:paraId="3FAF79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FORMALDEHYDE SOLUTION with not less than 25% formaldehyde</w:t>
            </w:r>
          </w:p>
        </w:tc>
      </w:tr>
      <w:tr w:rsidR="00EF4F58" w:rsidRPr="008A4448" w14:paraId="73C2F5A2" w14:textId="77777777" w:rsidTr="008E1BE6">
        <w:trPr>
          <w:trHeight w:val="288"/>
        </w:trPr>
        <w:tc>
          <w:tcPr>
            <w:tcW w:w="1274" w:type="dxa"/>
            <w:noWrap/>
            <w:hideMark/>
          </w:tcPr>
          <w:p w14:paraId="328356C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2210</w:t>
            </w:r>
          </w:p>
        </w:tc>
        <w:tc>
          <w:tcPr>
            <w:tcW w:w="8214" w:type="dxa"/>
            <w:noWrap/>
            <w:hideMark/>
          </w:tcPr>
          <w:p w14:paraId="73A3F3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MANEB or MANEB PREPARATION with not less than 60% maneb</w:t>
            </w:r>
          </w:p>
        </w:tc>
      </w:tr>
      <w:tr w:rsidR="00EF4F58" w:rsidRPr="008A4448" w14:paraId="2203C0DB" w14:textId="77777777" w:rsidTr="008E1BE6">
        <w:trPr>
          <w:trHeight w:val="288"/>
        </w:trPr>
        <w:tc>
          <w:tcPr>
            <w:tcW w:w="1274" w:type="dxa"/>
            <w:noWrap/>
            <w:hideMark/>
          </w:tcPr>
          <w:p w14:paraId="1956357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2211</w:t>
            </w:r>
          </w:p>
        </w:tc>
        <w:tc>
          <w:tcPr>
            <w:tcW w:w="8214" w:type="dxa"/>
            <w:noWrap/>
            <w:hideMark/>
          </w:tcPr>
          <w:p w14:paraId="1B4E32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POLYMERIC BEADS, EXPANDABLE, evolving flammable vapour</w:t>
            </w:r>
          </w:p>
        </w:tc>
      </w:tr>
      <w:tr w:rsidR="00EF4F58" w:rsidRPr="008A4448" w14:paraId="1A3AF88A" w14:textId="77777777" w:rsidTr="008E1BE6">
        <w:trPr>
          <w:trHeight w:val="288"/>
        </w:trPr>
        <w:tc>
          <w:tcPr>
            <w:tcW w:w="1274" w:type="dxa"/>
            <w:noWrap/>
            <w:hideMark/>
          </w:tcPr>
          <w:p w14:paraId="050A4B7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2212</w:t>
            </w:r>
          </w:p>
        </w:tc>
        <w:tc>
          <w:tcPr>
            <w:tcW w:w="8214" w:type="dxa"/>
            <w:noWrap/>
            <w:hideMark/>
          </w:tcPr>
          <w:p w14:paraId="76FE70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ASBESTOS, AMPHIBOLE (amosite, tremolite, actinolite, anthophyllite, crocidolite)</w:t>
            </w:r>
          </w:p>
        </w:tc>
      </w:tr>
      <w:tr w:rsidR="00EF4F58" w:rsidRPr="008A4448" w14:paraId="084F5E2F" w14:textId="77777777" w:rsidTr="008E1BE6">
        <w:trPr>
          <w:trHeight w:val="288"/>
        </w:trPr>
        <w:tc>
          <w:tcPr>
            <w:tcW w:w="1274" w:type="dxa"/>
            <w:noWrap/>
            <w:hideMark/>
          </w:tcPr>
          <w:p w14:paraId="635D8E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2213</w:t>
            </w:r>
          </w:p>
        </w:tc>
        <w:tc>
          <w:tcPr>
            <w:tcW w:w="8214" w:type="dxa"/>
            <w:noWrap/>
            <w:hideMark/>
          </w:tcPr>
          <w:p w14:paraId="172883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PARAFORMALDEHYDE</w:t>
            </w:r>
          </w:p>
        </w:tc>
      </w:tr>
      <w:tr w:rsidR="00EF4F58" w:rsidRPr="008A4448" w14:paraId="527C3C9A" w14:textId="77777777" w:rsidTr="008E1BE6">
        <w:trPr>
          <w:trHeight w:val="288"/>
        </w:trPr>
        <w:tc>
          <w:tcPr>
            <w:tcW w:w="1274" w:type="dxa"/>
            <w:noWrap/>
            <w:hideMark/>
          </w:tcPr>
          <w:p w14:paraId="67DCF3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2214</w:t>
            </w:r>
          </w:p>
        </w:tc>
        <w:tc>
          <w:tcPr>
            <w:tcW w:w="8214" w:type="dxa"/>
            <w:noWrap/>
            <w:hideMark/>
          </w:tcPr>
          <w:p w14:paraId="227A8C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PHTHALIC ANHYDRIDE with more than 0.05% of maleic anhydride</w:t>
            </w:r>
          </w:p>
        </w:tc>
      </w:tr>
      <w:tr w:rsidR="00EF4F58" w:rsidRPr="008A4448" w14:paraId="39D39FBD" w14:textId="77777777" w:rsidTr="008E1BE6">
        <w:trPr>
          <w:trHeight w:val="288"/>
        </w:trPr>
        <w:tc>
          <w:tcPr>
            <w:tcW w:w="1274" w:type="dxa"/>
            <w:noWrap/>
            <w:hideMark/>
          </w:tcPr>
          <w:p w14:paraId="032DD3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2215</w:t>
            </w:r>
          </w:p>
        </w:tc>
        <w:tc>
          <w:tcPr>
            <w:tcW w:w="8214" w:type="dxa"/>
            <w:noWrap/>
            <w:hideMark/>
          </w:tcPr>
          <w:p w14:paraId="1008B9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MALEIC ANHYDRIDE</w:t>
            </w:r>
          </w:p>
        </w:tc>
      </w:tr>
      <w:tr w:rsidR="00EF4F58" w:rsidRPr="008A4448" w14:paraId="0833E2E7" w14:textId="77777777" w:rsidTr="008E1BE6">
        <w:trPr>
          <w:trHeight w:val="288"/>
        </w:trPr>
        <w:tc>
          <w:tcPr>
            <w:tcW w:w="1274" w:type="dxa"/>
            <w:noWrap/>
            <w:hideMark/>
          </w:tcPr>
          <w:p w14:paraId="06A3E0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2216</w:t>
            </w:r>
          </w:p>
        </w:tc>
        <w:tc>
          <w:tcPr>
            <w:tcW w:w="8214" w:type="dxa"/>
            <w:noWrap/>
            <w:hideMark/>
          </w:tcPr>
          <w:p w14:paraId="57D7AD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FISH MEAL (FISH SCRAP), STABILIZED</w:t>
            </w:r>
          </w:p>
        </w:tc>
      </w:tr>
      <w:tr w:rsidR="00EF4F58" w:rsidRPr="008A4448" w14:paraId="6DB8D7C6" w14:textId="77777777" w:rsidTr="008E1BE6">
        <w:trPr>
          <w:trHeight w:val="288"/>
        </w:trPr>
        <w:tc>
          <w:tcPr>
            <w:tcW w:w="1274" w:type="dxa"/>
            <w:noWrap/>
            <w:hideMark/>
          </w:tcPr>
          <w:p w14:paraId="49945F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2217</w:t>
            </w:r>
          </w:p>
        </w:tc>
        <w:tc>
          <w:tcPr>
            <w:tcW w:w="8214" w:type="dxa"/>
            <w:noWrap/>
            <w:hideMark/>
          </w:tcPr>
          <w:p w14:paraId="5C1A08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SEED CAKE with not more than 1.5% oil and not more than 11% moisture</w:t>
            </w:r>
          </w:p>
        </w:tc>
      </w:tr>
      <w:tr w:rsidR="00EF4F58" w:rsidRPr="008A4448" w14:paraId="15FA5972" w14:textId="77777777" w:rsidTr="008E1BE6">
        <w:trPr>
          <w:trHeight w:val="288"/>
        </w:trPr>
        <w:tc>
          <w:tcPr>
            <w:tcW w:w="1274" w:type="dxa"/>
            <w:noWrap/>
            <w:hideMark/>
          </w:tcPr>
          <w:p w14:paraId="673ACB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2218</w:t>
            </w:r>
          </w:p>
        </w:tc>
        <w:tc>
          <w:tcPr>
            <w:tcW w:w="8214" w:type="dxa"/>
            <w:noWrap/>
            <w:hideMark/>
          </w:tcPr>
          <w:p w14:paraId="55AE2C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ACRYLIC ACID, STABILIZED</w:t>
            </w:r>
          </w:p>
        </w:tc>
      </w:tr>
      <w:tr w:rsidR="00EF4F58" w:rsidRPr="008A4448" w14:paraId="3450D8DD" w14:textId="77777777" w:rsidTr="008E1BE6">
        <w:trPr>
          <w:trHeight w:val="288"/>
        </w:trPr>
        <w:tc>
          <w:tcPr>
            <w:tcW w:w="1274" w:type="dxa"/>
            <w:noWrap/>
            <w:hideMark/>
          </w:tcPr>
          <w:p w14:paraId="404626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2219</w:t>
            </w:r>
          </w:p>
        </w:tc>
        <w:tc>
          <w:tcPr>
            <w:tcW w:w="8214" w:type="dxa"/>
            <w:noWrap/>
            <w:hideMark/>
          </w:tcPr>
          <w:p w14:paraId="5E31B74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 GLYCIDYL ETHER</w:t>
            </w:r>
          </w:p>
        </w:tc>
      </w:tr>
      <w:tr w:rsidR="00EF4F58" w:rsidRPr="008A4448" w14:paraId="2D21D0CB" w14:textId="77777777" w:rsidTr="008E1BE6">
        <w:trPr>
          <w:trHeight w:val="288"/>
        </w:trPr>
        <w:tc>
          <w:tcPr>
            <w:tcW w:w="1274" w:type="dxa"/>
            <w:noWrap/>
            <w:hideMark/>
          </w:tcPr>
          <w:p w14:paraId="1C9C67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2222</w:t>
            </w:r>
          </w:p>
        </w:tc>
        <w:tc>
          <w:tcPr>
            <w:tcW w:w="8214" w:type="dxa"/>
            <w:noWrap/>
            <w:hideMark/>
          </w:tcPr>
          <w:p w14:paraId="3735FC6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ANISOLE</w:t>
            </w:r>
          </w:p>
        </w:tc>
      </w:tr>
      <w:tr w:rsidR="00EF4F58" w:rsidRPr="008A4448" w14:paraId="7B8AAE93" w14:textId="77777777" w:rsidTr="008E1BE6">
        <w:trPr>
          <w:trHeight w:val="288"/>
        </w:trPr>
        <w:tc>
          <w:tcPr>
            <w:tcW w:w="1274" w:type="dxa"/>
            <w:noWrap/>
            <w:hideMark/>
          </w:tcPr>
          <w:p w14:paraId="0553C4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2224</w:t>
            </w:r>
          </w:p>
        </w:tc>
        <w:tc>
          <w:tcPr>
            <w:tcW w:w="8214" w:type="dxa"/>
            <w:noWrap/>
            <w:hideMark/>
          </w:tcPr>
          <w:p w14:paraId="79A64A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BENZONITRILE</w:t>
            </w:r>
          </w:p>
        </w:tc>
      </w:tr>
      <w:tr w:rsidR="00EF4F58" w:rsidRPr="008A4448" w14:paraId="11FC8BF8" w14:textId="77777777" w:rsidTr="008E1BE6">
        <w:trPr>
          <w:trHeight w:val="288"/>
        </w:trPr>
        <w:tc>
          <w:tcPr>
            <w:tcW w:w="1274" w:type="dxa"/>
            <w:noWrap/>
            <w:hideMark/>
          </w:tcPr>
          <w:p w14:paraId="125829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2225</w:t>
            </w:r>
          </w:p>
        </w:tc>
        <w:tc>
          <w:tcPr>
            <w:tcW w:w="8214" w:type="dxa"/>
            <w:noWrap/>
            <w:hideMark/>
          </w:tcPr>
          <w:p w14:paraId="5B3817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BENZENESULPHONYL CHLORIDE</w:t>
            </w:r>
          </w:p>
        </w:tc>
      </w:tr>
      <w:tr w:rsidR="00EF4F58" w:rsidRPr="008A4448" w14:paraId="0B6B1822" w14:textId="77777777" w:rsidTr="008E1BE6">
        <w:trPr>
          <w:trHeight w:val="288"/>
        </w:trPr>
        <w:tc>
          <w:tcPr>
            <w:tcW w:w="1274" w:type="dxa"/>
            <w:noWrap/>
            <w:hideMark/>
          </w:tcPr>
          <w:p w14:paraId="20925A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2226</w:t>
            </w:r>
          </w:p>
        </w:tc>
        <w:tc>
          <w:tcPr>
            <w:tcW w:w="8214" w:type="dxa"/>
            <w:noWrap/>
            <w:hideMark/>
          </w:tcPr>
          <w:p w14:paraId="29B121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BENZOTRICHLORIDE</w:t>
            </w:r>
          </w:p>
        </w:tc>
      </w:tr>
      <w:tr w:rsidR="00EF4F58" w:rsidRPr="008A4448" w14:paraId="347C9A6A" w14:textId="77777777" w:rsidTr="008E1BE6">
        <w:trPr>
          <w:trHeight w:val="288"/>
        </w:trPr>
        <w:tc>
          <w:tcPr>
            <w:tcW w:w="1274" w:type="dxa"/>
            <w:noWrap/>
            <w:hideMark/>
          </w:tcPr>
          <w:p w14:paraId="2689959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2227</w:t>
            </w:r>
          </w:p>
        </w:tc>
        <w:tc>
          <w:tcPr>
            <w:tcW w:w="8214" w:type="dxa"/>
            <w:noWrap/>
            <w:hideMark/>
          </w:tcPr>
          <w:p w14:paraId="073C6F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n-BUTYL METHACRYLATE, STABILIZED</w:t>
            </w:r>
          </w:p>
        </w:tc>
      </w:tr>
      <w:tr w:rsidR="00EF4F58" w:rsidRPr="008A4448" w14:paraId="7C3EA118" w14:textId="77777777" w:rsidTr="008E1BE6">
        <w:trPr>
          <w:trHeight w:val="288"/>
        </w:trPr>
        <w:tc>
          <w:tcPr>
            <w:tcW w:w="1274" w:type="dxa"/>
            <w:noWrap/>
            <w:hideMark/>
          </w:tcPr>
          <w:p w14:paraId="2B3CAE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2232</w:t>
            </w:r>
          </w:p>
        </w:tc>
        <w:tc>
          <w:tcPr>
            <w:tcW w:w="8214" w:type="dxa"/>
            <w:noWrap/>
            <w:hideMark/>
          </w:tcPr>
          <w:p w14:paraId="520A9D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2-CHLOROETHANAL</w:t>
            </w:r>
          </w:p>
        </w:tc>
      </w:tr>
      <w:tr w:rsidR="00EF4F58" w:rsidRPr="008A4448" w14:paraId="407C0A94" w14:textId="77777777" w:rsidTr="008E1BE6">
        <w:trPr>
          <w:trHeight w:val="288"/>
        </w:trPr>
        <w:tc>
          <w:tcPr>
            <w:tcW w:w="1274" w:type="dxa"/>
            <w:noWrap/>
            <w:hideMark/>
          </w:tcPr>
          <w:p w14:paraId="09B70C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2233</w:t>
            </w:r>
          </w:p>
        </w:tc>
        <w:tc>
          <w:tcPr>
            <w:tcW w:w="8214" w:type="dxa"/>
            <w:noWrap/>
            <w:hideMark/>
          </w:tcPr>
          <w:p w14:paraId="4E6980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CHLOROANISIDINES</w:t>
            </w:r>
          </w:p>
        </w:tc>
      </w:tr>
      <w:tr w:rsidR="00EF4F58" w:rsidRPr="008A4448" w14:paraId="55AF93EC" w14:textId="77777777" w:rsidTr="008E1BE6">
        <w:trPr>
          <w:trHeight w:val="288"/>
        </w:trPr>
        <w:tc>
          <w:tcPr>
            <w:tcW w:w="1274" w:type="dxa"/>
            <w:noWrap/>
            <w:hideMark/>
          </w:tcPr>
          <w:p w14:paraId="71AEB3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2234</w:t>
            </w:r>
          </w:p>
        </w:tc>
        <w:tc>
          <w:tcPr>
            <w:tcW w:w="8214" w:type="dxa"/>
            <w:noWrap/>
            <w:hideMark/>
          </w:tcPr>
          <w:p w14:paraId="562E9F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CHLOROBENZOTRIFLUORIDES</w:t>
            </w:r>
          </w:p>
        </w:tc>
      </w:tr>
      <w:tr w:rsidR="00EF4F58" w:rsidRPr="008A4448" w14:paraId="687DD2F6" w14:textId="77777777" w:rsidTr="008E1BE6">
        <w:trPr>
          <w:trHeight w:val="288"/>
        </w:trPr>
        <w:tc>
          <w:tcPr>
            <w:tcW w:w="1274" w:type="dxa"/>
            <w:noWrap/>
            <w:hideMark/>
          </w:tcPr>
          <w:p w14:paraId="4BCA9E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2235</w:t>
            </w:r>
          </w:p>
        </w:tc>
        <w:tc>
          <w:tcPr>
            <w:tcW w:w="8214" w:type="dxa"/>
            <w:noWrap/>
            <w:hideMark/>
          </w:tcPr>
          <w:p w14:paraId="373ADE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CHLOROBENZYL CHLORIDES, LIQUID</w:t>
            </w:r>
          </w:p>
        </w:tc>
      </w:tr>
      <w:tr w:rsidR="00EF4F58" w:rsidRPr="008A4448" w14:paraId="48817FD0" w14:textId="77777777" w:rsidTr="008E1BE6">
        <w:trPr>
          <w:trHeight w:val="288"/>
        </w:trPr>
        <w:tc>
          <w:tcPr>
            <w:tcW w:w="1274" w:type="dxa"/>
            <w:noWrap/>
            <w:hideMark/>
          </w:tcPr>
          <w:p w14:paraId="3E131D1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2236</w:t>
            </w:r>
          </w:p>
        </w:tc>
        <w:tc>
          <w:tcPr>
            <w:tcW w:w="8214" w:type="dxa"/>
            <w:noWrap/>
            <w:hideMark/>
          </w:tcPr>
          <w:p w14:paraId="7E4F6F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3-CHLORO-4-METHYLPHENYL ISOCYANATE, LIQUID</w:t>
            </w:r>
          </w:p>
        </w:tc>
      </w:tr>
      <w:tr w:rsidR="00EF4F58" w:rsidRPr="008A4448" w14:paraId="33BCA229" w14:textId="77777777" w:rsidTr="008E1BE6">
        <w:trPr>
          <w:trHeight w:val="288"/>
        </w:trPr>
        <w:tc>
          <w:tcPr>
            <w:tcW w:w="1274" w:type="dxa"/>
            <w:noWrap/>
            <w:hideMark/>
          </w:tcPr>
          <w:p w14:paraId="2B1135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2237</w:t>
            </w:r>
          </w:p>
        </w:tc>
        <w:tc>
          <w:tcPr>
            <w:tcW w:w="8214" w:type="dxa"/>
            <w:noWrap/>
            <w:hideMark/>
          </w:tcPr>
          <w:p w14:paraId="4E3073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CHLORONITROANILINES</w:t>
            </w:r>
          </w:p>
        </w:tc>
      </w:tr>
      <w:tr w:rsidR="00EF4F58" w:rsidRPr="008A4448" w14:paraId="06D46E75" w14:textId="77777777" w:rsidTr="008E1BE6">
        <w:trPr>
          <w:trHeight w:val="288"/>
        </w:trPr>
        <w:tc>
          <w:tcPr>
            <w:tcW w:w="1274" w:type="dxa"/>
            <w:noWrap/>
            <w:hideMark/>
          </w:tcPr>
          <w:p w14:paraId="66A5C0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2238</w:t>
            </w:r>
          </w:p>
        </w:tc>
        <w:tc>
          <w:tcPr>
            <w:tcW w:w="8214" w:type="dxa"/>
            <w:noWrap/>
            <w:hideMark/>
          </w:tcPr>
          <w:p w14:paraId="7FC6C0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CHLOROTOLUENES</w:t>
            </w:r>
          </w:p>
        </w:tc>
      </w:tr>
      <w:tr w:rsidR="00EF4F58" w:rsidRPr="008A4448" w14:paraId="306BAED5" w14:textId="77777777" w:rsidTr="008E1BE6">
        <w:trPr>
          <w:trHeight w:val="288"/>
        </w:trPr>
        <w:tc>
          <w:tcPr>
            <w:tcW w:w="1274" w:type="dxa"/>
            <w:noWrap/>
            <w:hideMark/>
          </w:tcPr>
          <w:p w14:paraId="1E9E44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2239</w:t>
            </w:r>
          </w:p>
        </w:tc>
        <w:tc>
          <w:tcPr>
            <w:tcW w:w="8214" w:type="dxa"/>
            <w:noWrap/>
            <w:hideMark/>
          </w:tcPr>
          <w:p w14:paraId="38B91B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CHLOROTOLUIDINES, SOLID</w:t>
            </w:r>
          </w:p>
        </w:tc>
      </w:tr>
      <w:tr w:rsidR="00EF4F58" w:rsidRPr="008A4448" w14:paraId="392F5F2C" w14:textId="77777777" w:rsidTr="008E1BE6">
        <w:trPr>
          <w:trHeight w:val="288"/>
        </w:trPr>
        <w:tc>
          <w:tcPr>
            <w:tcW w:w="1274" w:type="dxa"/>
            <w:noWrap/>
            <w:hideMark/>
          </w:tcPr>
          <w:p w14:paraId="2E1EFF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2240</w:t>
            </w:r>
          </w:p>
        </w:tc>
        <w:tc>
          <w:tcPr>
            <w:tcW w:w="8214" w:type="dxa"/>
            <w:noWrap/>
            <w:hideMark/>
          </w:tcPr>
          <w:p w14:paraId="7647BD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CHROMOSULPHURIC ACID</w:t>
            </w:r>
          </w:p>
        </w:tc>
      </w:tr>
      <w:tr w:rsidR="00EF4F58" w:rsidRPr="008A4448" w14:paraId="65826CEC" w14:textId="77777777" w:rsidTr="008E1BE6">
        <w:trPr>
          <w:trHeight w:val="288"/>
        </w:trPr>
        <w:tc>
          <w:tcPr>
            <w:tcW w:w="1274" w:type="dxa"/>
            <w:noWrap/>
            <w:hideMark/>
          </w:tcPr>
          <w:p w14:paraId="696300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2241</w:t>
            </w:r>
          </w:p>
        </w:tc>
        <w:tc>
          <w:tcPr>
            <w:tcW w:w="8214" w:type="dxa"/>
            <w:noWrap/>
            <w:hideMark/>
          </w:tcPr>
          <w:p w14:paraId="160C00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CYCLOHEPTANE</w:t>
            </w:r>
          </w:p>
        </w:tc>
      </w:tr>
      <w:tr w:rsidR="00EF4F58" w:rsidRPr="008A4448" w14:paraId="10E54A20" w14:textId="77777777" w:rsidTr="008E1BE6">
        <w:trPr>
          <w:trHeight w:val="288"/>
        </w:trPr>
        <w:tc>
          <w:tcPr>
            <w:tcW w:w="1274" w:type="dxa"/>
            <w:noWrap/>
            <w:hideMark/>
          </w:tcPr>
          <w:p w14:paraId="57997A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2242</w:t>
            </w:r>
          </w:p>
        </w:tc>
        <w:tc>
          <w:tcPr>
            <w:tcW w:w="8214" w:type="dxa"/>
            <w:noWrap/>
            <w:hideMark/>
          </w:tcPr>
          <w:p w14:paraId="35FEF4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CYCLOHEPTENE</w:t>
            </w:r>
          </w:p>
        </w:tc>
      </w:tr>
      <w:tr w:rsidR="00EF4F58" w:rsidRPr="008A4448" w14:paraId="555C3664" w14:textId="77777777" w:rsidTr="008E1BE6">
        <w:trPr>
          <w:trHeight w:val="288"/>
        </w:trPr>
        <w:tc>
          <w:tcPr>
            <w:tcW w:w="1274" w:type="dxa"/>
            <w:noWrap/>
            <w:hideMark/>
          </w:tcPr>
          <w:p w14:paraId="475978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2243</w:t>
            </w:r>
          </w:p>
        </w:tc>
        <w:tc>
          <w:tcPr>
            <w:tcW w:w="8214" w:type="dxa"/>
            <w:noWrap/>
            <w:hideMark/>
          </w:tcPr>
          <w:p w14:paraId="4E6A0C0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CYCLOHEXYL ACETATE</w:t>
            </w:r>
          </w:p>
        </w:tc>
      </w:tr>
      <w:tr w:rsidR="00EF4F58" w:rsidRPr="008A4448" w14:paraId="53EAF712" w14:textId="77777777" w:rsidTr="008E1BE6">
        <w:trPr>
          <w:trHeight w:val="288"/>
        </w:trPr>
        <w:tc>
          <w:tcPr>
            <w:tcW w:w="1274" w:type="dxa"/>
            <w:noWrap/>
            <w:hideMark/>
          </w:tcPr>
          <w:p w14:paraId="4D9F8F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2244</w:t>
            </w:r>
          </w:p>
        </w:tc>
        <w:tc>
          <w:tcPr>
            <w:tcW w:w="8214" w:type="dxa"/>
            <w:noWrap/>
            <w:hideMark/>
          </w:tcPr>
          <w:p w14:paraId="7D62D7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CYCLOPENTANOL</w:t>
            </w:r>
          </w:p>
        </w:tc>
      </w:tr>
      <w:tr w:rsidR="00EF4F58" w:rsidRPr="008A4448" w14:paraId="1FB70B41" w14:textId="77777777" w:rsidTr="008E1BE6">
        <w:trPr>
          <w:trHeight w:val="288"/>
        </w:trPr>
        <w:tc>
          <w:tcPr>
            <w:tcW w:w="1274" w:type="dxa"/>
            <w:noWrap/>
            <w:hideMark/>
          </w:tcPr>
          <w:p w14:paraId="781553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2245</w:t>
            </w:r>
          </w:p>
        </w:tc>
        <w:tc>
          <w:tcPr>
            <w:tcW w:w="8214" w:type="dxa"/>
            <w:noWrap/>
            <w:hideMark/>
          </w:tcPr>
          <w:p w14:paraId="653790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CYCLOPENTANONE</w:t>
            </w:r>
          </w:p>
        </w:tc>
      </w:tr>
      <w:tr w:rsidR="00EF4F58" w:rsidRPr="008A4448" w14:paraId="3683C2DE" w14:textId="77777777" w:rsidTr="008E1BE6">
        <w:trPr>
          <w:trHeight w:val="288"/>
        </w:trPr>
        <w:tc>
          <w:tcPr>
            <w:tcW w:w="1274" w:type="dxa"/>
            <w:noWrap/>
            <w:hideMark/>
          </w:tcPr>
          <w:p w14:paraId="4C3789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2246</w:t>
            </w:r>
          </w:p>
        </w:tc>
        <w:tc>
          <w:tcPr>
            <w:tcW w:w="8214" w:type="dxa"/>
            <w:noWrap/>
            <w:hideMark/>
          </w:tcPr>
          <w:p w14:paraId="09A268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CYCLOPENTENE</w:t>
            </w:r>
          </w:p>
        </w:tc>
      </w:tr>
      <w:tr w:rsidR="00EF4F58" w:rsidRPr="008A4448" w14:paraId="090C37BC" w14:textId="77777777" w:rsidTr="008E1BE6">
        <w:trPr>
          <w:trHeight w:val="288"/>
        </w:trPr>
        <w:tc>
          <w:tcPr>
            <w:tcW w:w="1274" w:type="dxa"/>
            <w:noWrap/>
            <w:hideMark/>
          </w:tcPr>
          <w:p w14:paraId="77D798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2247</w:t>
            </w:r>
          </w:p>
        </w:tc>
        <w:tc>
          <w:tcPr>
            <w:tcW w:w="8214" w:type="dxa"/>
            <w:noWrap/>
            <w:hideMark/>
          </w:tcPr>
          <w:p w14:paraId="250D44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n-DECANE</w:t>
            </w:r>
          </w:p>
        </w:tc>
      </w:tr>
      <w:tr w:rsidR="00EF4F58" w:rsidRPr="008A4448" w14:paraId="2E1798C3" w14:textId="77777777" w:rsidTr="008E1BE6">
        <w:trPr>
          <w:trHeight w:val="288"/>
        </w:trPr>
        <w:tc>
          <w:tcPr>
            <w:tcW w:w="1274" w:type="dxa"/>
            <w:noWrap/>
            <w:hideMark/>
          </w:tcPr>
          <w:p w14:paraId="34C2DE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2248</w:t>
            </w:r>
          </w:p>
        </w:tc>
        <w:tc>
          <w:tcPr>
            <w:tcW w:w="8214" w:type="dxa"/>
            <w:noWrap/>
            <w:hideMark/>
          </w:tcPr>
          <w:p w14:paraId="32E249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DI-n-BUTYLAMINE</w:t>
            </w:r>
          </w:p>
        </w:tc>
      </w:tr>
      <w:tr w:rsidR="00EF4F58" w:rsidRPr="008A4448" w14:paraId="335D3A8A" w14:textId="77777777" w:rsidTr="008E1BE6">
        <w:trPr>
          <w:trHeight w:val="288"/>
        </w:trPr>
        <w:tc>
          <w:tcPr>
            <w:tcW w:w="1274" w:type="dxa"/>
            <w:noWrap/>
            <w:hideMark/>
          </w:tcPr>
          <w:p w14:paraId="5A4C2B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2249</w:t>
            </w:r>
          </w:p>
        </w:tc>
        <w:tc>
          <w:tcPr>
            <w:tcW w:w="8214" w:type="dxa"/>
            <w:noWrap/>
            <w:hideMark/>
          </w:tcPr>
          <w:p w14:paraId="37397C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DICHLORODIMETHYL ETHER, SYMMETRICAL</w:t>
            </w:r>
          </w:p>
        </w:tc>
      </w:tr>
      <w:tr w:rsidR="00EF4F58" w:rsidRPr="008A4448" w14:paraId="688532A3" w14:textId="77777777" w:rsidTr="008E1BE6">
        <w:trPr>
          <w:trHeight w:val="288"/>
        </w:trPr>
        <w:tc>
          <w:tcPr>
            <w:tcW w:w="1274" w:type="dxa"/>
            <w:noWrap/>
            <w:hideMark/>
          </w:tcPr>
          <w:p w14:paraId="1A9B8D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2250</w:t>
            </w:r>
          </w:p>
        </w:tc>
        <w:tc>
          <w:tcPr>
            <w:tcW w:w="8214" w:type="dxa"/>
            <w:noWrap/>
            <w:hideMark/>
          </w:tcPr>
          <w:p w14:paraId="5C8EACB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DICHLOROPHENYL ISOCYANATES</w:t>
            </w:r>
          </w:p>
        </w:tc>
      </w:tr>
      <w:tr w:rsidR="00EF4F58" w:rsidRPr="008A4448" w14:paraId="6A04B725" w14:textId="77777777" w:rsidTr="008E1BE6">
        <w:trPr>
          <w:trHeight w:val="288"/>
        </w:trPr>
        <w:tc>
          <w:tcPr>
            <w:tcW w:w="1274" w:type="dxa"/>
            <w:noWrap/>
            <w:hideMark/>
          </w:tcPr>
          <w:p w14:paraId="58F4739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2251</w:t>
            </w:r>
          </w:p>
        </w:tc>
        <w:tc>
          <w:tcPr>
            <w:tcW w:w="8214" w:type="dxa"/>
            <w:noWrap/>
            <w:hideMark/>
          </w:tcPr>
          <w:p w14:paraId="3503B3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BICYCLO[2.2.1]-HEPTA-2,5-DIENE, STABILIZED (2,5-NORBORNADIENE, STABILIZED)</w:t>
            </w:r>
          </w:p>
        </w:tc>
      </w:tr>
      <w:tr w:rsidR="00EF4F58" w:rsidRPr="008A4448" w14:paraId="3DC7C9C9" w14:textId="77777777" w:rsidTr="008E1BE6">
        <w:trPr>
          <w:trHeight w:val="288"/>
        </w:trPr>
        <w:tc>
          <w:tcPr>
            <w:tcW w:w="1274" w:type="dxa"/>
            <w:noWrap/>
            <w:hideMark/>
          </w:tcPr>
          <w:p w14:paraId="51F307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2252</w:t>
            </w:r>
          </w:p>
        </w:tc>
        <w:tc>
          <w:tcPr>
            <w:tcW w:w="8214" w:type="dxa"/>
            <w:noWrap/>
            <w:hideMark/>
          </w:tcPr>
          <w:p w14:paraId="737DD7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1,2-DIMETHOXYETHANE</w:t>
            </w:r>
          </w:p>
        </w:tc>
      </w:tr>
      <w:tr w:rsidR="00EF4F58" w:rsidRPr="008A4448" w14:paraId="5B5E335B" w14:textId="77777777" w:rsidTr="008E1BE6">
        <w:trPr>
          <w:trHeight w:val="288"/>
        </w:trPr>
        <w:tc>
          <w:tcPr>
            <w:tcW w:w="1274" w:type="dxa"/>
            <w:noWrap/>
            <w:hideMark/>
          </w:tcPr>
          <w:p w14:paraId="3494F7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2253</w:t>
            </w:r>
          </w:p>
        </w:tc>
        <w:tc>
          <w:tcPr>
            <w:tcW w:w="8214" w:type="dxa"/>
            <w:noWrap/>
            <w:hideMark/>
          </w:tcPr>
          <w:p w14:paraId="51F5BC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N,N-DIMETHYLANILINE</w:t>
            </w:r>
          </w:p>
        </w:tc>
      </w:tr>
      <w:tr w:rsidR="00EF4F58" w:rsidRPr="008A4448" w14:paraId="3D4BA129" w14:textId="77777777" w:rsidTr="008E1BE6">
        <w:trPr>
          <w:trHeight w:val="288"/>
        </w:trPr>
        <w:tc>
          <w:tcPr>
            <w:tcW w:w="1274" w:type="dxa"/>
            <w:noWrap/>
            <w:hideMark/>
          </w:tcPr>
          <w:p w14:paraId="47E500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2254</w:t>
            </w:r>
          </w:p>
        </w:tc>
        <w:tc>
          <w:tcPr>
            <w:tcW w:w="8214" w:type="dxa"/>
            <w:noWrap/>
            <w:hideMark/>
          </w:tcPr>
          <w:p w14:paraId="3757C5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MATCHES, FUSEE</w:t>
            </w:r>
          </w:p>
        </w:tc>
      </w:tr>
      <w:tr w:rsidR="00EF4F58" w:rsidRPr="008A4448" w14:paraId="7E643BF4" w14:textId="77777777" w:rsidTr="008E1BE6">
        <w:trPr>
          <w:trHeight w:val="288"/>
        </w:trPr>
        <w:tc>
          <w:tcPr>
            <w:tcW w:w="1274" w:type="dxa"/>
            <w:noWrap/>
            <w:hideMark/>
          </w:tcPr>
          <w:p w14:paraId="197286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2256</w:t>
            </w:r>
          </w:p>
        </w:tc>
        <w:tc>
          <w:tcPr>
            <w:tcW w:w="8214" w:type="dxa"/>
            <w:noWrap/>
            <w:hideMark/>
          </w:tcPr>
          <w:p w14:paraId="5999DA9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CYCLOHEXENE</w:t>
            </w:r>
          </w:p>
        </w:tc>
      </w:tr>
      <w:tr w:rsidR="00EF4F58" w:rsidRPr="008A4448" w14:paraId="7DBD6E81" w14:textId="77777777" w:rsidTr="008E1BE6">
        <w:trPr>
          <w:trHeight w:val="288"/>
        </w:trPr>
        <w:tc>
          <w:tcPr>
            <w:tcW w:w="1274" w:type="dxa"/>
            <w:noWrap/>
            <w:hideMark/>
          </w:tcPr>
          <w:p w14:paraId="665D03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2257</w:t>
            </w:r>
          </w:p>
        </w:tc>
        <w:tc>
          <w:tcPr>
            <w:tcW w:w="8214" w:type="dxa"/>
            <w:noWrap/>
            <w:hideMark/>
          </w:tcPr>
          <w:p w14:paraId="194B6D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w:t>
            </w:r>
          </w:p>
        </w:tc>
      </w:tr>
      <w:tr w:rsidR="00EF4F58" w:rsidRPr="008A4448" w14:paraId="60993B8F" w14:textId="77777777" w:rsidTr="008E1BE6">
        <w:trPr>
          <w:trHeight w:val="288"/>
        </w:trPr>
        <w:tc>
          <w:tcPr>
            <w:tcW w:w="1274" w:type="dxa"/>
            <w:noWrap/>
            <w:hideMark/>
          </w:tcPr>
          <w:p w14:paraId="674547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2258</w:t>
            </w:r>
          </w:p>
        </w:tc>
        <w:tc>
          <w:tcPr>
            <w:tcW w:w="8214" w:type="dxa"/>
            <w:noWrap/>
            <w:hideMark/>
          </w:tcPr>
          <w:p w14:paraId="67CDE3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1,2-PROPYLENEDIAMINE</w:t>
            </w:r>
          </w:p>
        </w:tc>
      </w:tr>
      <w:tr w:rsidR="00EF4F58" w:rsidRPr="008A4448" w14:paraId="14D8B5F1" w14:textId="77777777" w:rsidTr="008E1BE6">
        <w:trPr>
          <w:trHeight w:val="288"/>
        </w:trPr>
        <w:tc>
          <w:tcPr>
            <w:tcW w:w="1274" w:type="dxa"/>
            <w:noWrap/>
            <w:hideMark/>
          </w:tcPr>
          <w:p w14:paraId="718EBA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2259</w:t>
            </w:r>
          </w:p>
        </w:tc>
        <w:tc>
          <w:tcPr>
            <w:tcW w:w="8214" w:type="dxa"/>
            <w:noWrap/>
            <w:hideMark/>
          </w:tcPr>
          <w:p w14:paraId="0B9CAE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TRIETHYLENETETRAMINE</w:t>
            </w:r>
          </w:p>
        </w:tc>
      </w:tr>
      <w:tr w:rsidR="00EF4F58" w:rsidRPr="008A4448" w14:paraId="0F61BD8E" w14:textId="77777777" w:rsidTr="008E1BE6">
        <w:trPr>
          <w:trHeight w:val="288"/>
        </w:trPr>
        <w:tc>
          <w:tcPr>
            <w:tcW w:w="1274" w:type="dxa"/>
            <w:noWrap/>
            <w:hideMark/>
          </w:tcPr>
          <w:p w14:paraId="58C8A7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2260</w:t>
            </w:r>
          </w:p>
        </w:tc>
        <w:tc>
          <w:tcPr>
            <w:tcW w:w="8214" w:type="dxa"/>
            <w:noWrap/>
            <w:hideMark/>
          </w:tcPr>
          <w:p w14:paraId="24DB62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TRIPROPYLAMINE</w:t>
            </w:r>
          </w:p>
        </w:tc>
      </w:tr>
      <w:tr w:rsidR="00EF4F58" w:rsidRPr="008A4448" w14:paraId="2E485743" w14:textId="77777777" w:rsidTr="008E1BE6">
        <w:trPr>
          <w:trHeight w:val="288"/>
        </w:trPr>
        <w:tc>
          <w:tcPr>
            <w:tcW w:w="1274" w:type="dxa"/>
            <w:noWrap/>
            <w:hideMark/>
          </w:tcPr>
          <w:p w14:paraId="33B1B8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2261</w:t>
            </w:r>
          </w:p>
        </w:tc>
        <w:tc>
          <w:tcPr>
            <w:tcW w:w="8214" w:type="dxa"/>
            <w:noWrap/>
            <w:hideMark/>
          </w:tcPr>
          <w:p w14:paraId="440927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XYLENOLS, SOLID</w:t>
            </w:r>
          </w:p>
        </w:tc>
      </w:tr>
      <w:tr w:rsidR="00EF4F58" w:rsidRPr="008A4448" w14:paraId="4E6CB9FF" w14:textId="77777777" w:rsidTr="008E1BE6">
        <w:trPr>
          <w:trHeight w:val="288"/>
        </w:trPr>
        <w:tc>
          <w:tcPr>
            <w:tcW w:w="1274" w:type="dxa"/>
            <w:noWrap/>
            <w:hideMark/>
          </w:tcPr>
          <w:p w14:paraId="284867E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2262</w:t>
            </w:r>
          </w:p>
        </w:tc>
        <w:tc>
          <w:tcPr>
            <w:tcW w:w="8214" w:type="dxa"/>
            <w:noWrap/>
            <w:hideMark/>
          </w:tcPr>
          <w:p w14:paraId="7CC5E19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DIMETHYLCARBAMOYL CHLORIDE</w:t>
            </w:r>
          </w:p>
        </w:tc>
      </w:tr>
      <w:tr w:rsidR="00EF4F58" w:rsidRPr="008A4448" w14:paraId="6D750677" w14:textId="77777777" w:rsidTr="008E1BE6">
        <w:trPr>
          <w:trHeight w:val="288"/>
        </w:trPr>
        <w:tc>
          <w:tcPr>
            <w:tcW w:w="1274" w:type="dxa"/>
            <w:noWrap/>
            <w:hideMark/>
          </w:tcPr>
          <w:p w14:paraId="3C2838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2263</w:t>
            </w:r>
          </w:p>
        </w:tc>
        <w:tc>
          <w:tcPr>
            <w:tcW w:w="8214" w:type="dxa"/>
            <w:noWrap/>
            <w:hideMark/>
          </w:tcPr>
          <w:p w14:paraId="6E0FC1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DIMETHYLCYCLOHEXANES</w:t>
            </w:r>
          </w:p>
        </w:tc>
      </w:tr>
      <w:tr w:rsidR="00EF4F58" w:rsidRPr="008A4448" w14:paraId="1E2A34CE" w14:textId="77777777" w:rsidTr="008E1BE6">
        <w:trPr>
          <w:trHeight w:val="288"/>
        </w:trPr>
        <w:tc>
          <w:tcPr>
            <w:tcW w:w="1274" w:type="dxa"/>
            <w:noWrap/>
            <w:hideMark/>
          </w:tcPr>
          <w:p w14:paraId="3D8604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2264</w:t>
            </w:r>
          </w:p>
        </w:tc>
        <w:tc>
          <w:tcPr>
            <w:tcW w:w="8214" w:type="dxa"/>
            <w:noWrap/>
            <w:hideMark/>
          </w:tcPr>
          <w:p w14:paraId="595B49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N,N-DIMETHYL-CYCLOHEXYLAMINE</w:t>
            </w:r>
          </w:p>
        </w:tc>
      </w:tr>
      <w:tr w:rsidR="00EF4F58" w:rsidRPr="008A4448" w14:paraId="1C041B34" w14:textId="77777777" w:rsidTr="008E1BE6">
        <w:trPr>
          <w:trHeight w:val="288"/>
        </w:trPr>
        <w:tc>
          <w:tcPr>
            <w:tcW w:w="1274" w:type="dxa"/>
            <w:noWrap/>
            <w:hideMark/>
          </w:tcPr>
          <w:p w14:paraId="543890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2265</w:t>
            </w:r>
          </w:p>
        </w:tc>
        <w:tc>
          <w:tcPr>
            <w:tcW w:w="8214" w:type="dxa"/>
            <w:noWrap/>
            <w:hideMark/>
          </w:tcPr>
          <w:p w14:paraId="19137F3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N,N-DIMETHYLFORMAMIDE</w:t>
            </w:r>
          </w:p>
        </w:tc>
      </w:tr>
      <w:tr w:rsidR="00EF4F58" w:rsidRPr="008A4448" w14:paraId="13803C23" w14:textId="77777777" w:rsidTr="008E1BE6">
        <w:trPr>
          <w:trHeight w:val="288"/>
        </w:trPr>
        <w:tc>
          <w:tcPr>
            <w:tcW w:w="1274" w:type="dxa"/>
            <w:noWrap/>
            <w:hideMark/>
          </w:tcPr>
          <w:p w14:paraId="6494528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2266</w:t>
            </w:r>
          </w:p>
        </w:tc>
        <w:tc>
          <w:tcPr>
            <w:tcW w:w="8214" w:type="dxa"/>
            <w:noWrap/>
            <w:hideMark/>
          </w:tcPr>
          <w:p w14:paraId="292F37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DIMETHYL-N-PROPYLAMINE</w:t>
            </w:r>
          </w:p>
        </w:tc>
      </w:tr>
      <w:tr w:rsidR="00EF4F58" w:rsidRPr="008A4448" w14:paraId="5AECA592" w14:textId="77777777" w:rsidTr="008E1BE6">
        <w:trPr>
          <w:trHeight w:val="288"/>
        </w:trPr>
        <w:tc>
          <w:tcPr>
            <w:tcW w:w="1274" w:type="dxa"/>
            <w:noWrap/>
            <w:hideMark/>
          </w:tcPr>
          <w:p w14:paraId="398FCC6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2267</w:t>
            </w:r>
          </w:p>
        </w:tc>
        <w:tc>
          <w:tcPr>
            <w:tcW w:w="8214" w:type="dxa"/>
            <w:noWrap/>
            <w:hideMark/>
          </w:tcPr>
          <w:p w14:paraId="5CA256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 THIOPHOSPHORYL CHLORIDE</w:t>
            </w:r>
          </w:p>
        </w:tc>
      </w:tr>
      <w:tr w:rsidR="00EF4F58" w:rsidRPr="008A4448" w14:paraId="294EAC98" w14:textId="77777777" w:rsidTr="008E1BE6">
        <w:trPr>
          <w:trHeight w:val="288"/>
        </w:trPr>
        <w:tc>
          <w:tcPr>
            <w:tcW w:w="1274" w:type="dxa"/>
            <w:noWrap/>
            <w:hideMark/>
          </w:tcPr>
          <w:p w14:paraId="4398C1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2269</w:t>
            </w:r>
          </w:p>
        </w:tc>
        <w:tc>
          <w:tcPr>
            <w:tcW w:w="8214" w:type="dxa"/>
            <w:noWrap/>
            <w:hideMark/>
          </w:tcPr>
          <w:p w14:paraId="563423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3,3'-IMINODIPROPYLAMINE</w:t>
            </w:r>
          </w:p>
        </w:tc>
      </w:tr>
      <w:tr w:rsidR="00EF4F58" w:rsidRPr="008A4448" w14:paraId="0CE646D5" w14:textId="77777777" w:rsidTr="008E1BE6">
        <w:trPr>
          <w:trHeight w:val="288"/>
        </w:trPr>
        <w:tc>
          <w:tcPr>
            <w:tcW w:w="1274" w:type="dxa"/>
            <w:noWrap/>
            <w:hideMark/>
          </w:tcPr>
          <w:p w14:paraId="4A4008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2270</w:t>
            </w:r>
          </w:p>
        </w:tc>
        <w:tc>
          <w:tcPr>
            <w:tcW w:w="8214" w:type="dxa"/>
            <w:noWrap/>
            <w:hideMark/>
          </w:tcPr>
          <w:p w14:paraId="158E3D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ETHYLAMINE, AQUEOUS SOLUTION with not less than 50% but not more than 70% ethylamine</w:t>
            </w:r>
          </w:p>
        </w:tc>
      </w:tr>
      <w:tr w:rsidR="00EF4F58" w:rsidRPr="008A4448" w14:paraId="30FFBDCA" w14:textId="77777777" w:rsidTr="008E1BE6">
        <w:trPr>
          <w:trHeight w:val="288"/>
        </w:trPr>
        <w:tc>
          <w:tcPr>
            <w:tcW w:w="1274" w:type="dxa"/>
            <w:noWrap/>
            <w:hideMark/>
          </w:tcPr>
          <w:p w14:paraId="79380C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2271</w:t>
            </w:r>
          </w:p>
        </w:tc>
        <w:tc>
          <w:tcPr>
            <w:tcW w:w="8214" w:type="dxa"/>
            <w:noWrap/>
            <w:hideMark/>
          </w:tcPr>
          <w:p w14:paraId="7654DF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AMYL KETONE</w:t>
            </w:r>
          </w:p>
        </w:tc>
      </w:tr>
      <w:tr w:rsidR="00EF4F58" w:rsidRPr="008A4448" w14:paraId="5183ACC0" w14:textId="77777777" w:rsidTr="008E1BE6">
        <w:trPr>
          <w:trHeight w:val="288"/>
        </w:trPr>
        <w:tc>
          <w:tcPr>
            <w:tcW w:w="1274" w:type="dxa"/>
            <w:noWrap/>
            <w:hideMark/>
          </w:tcPr>
          <w:p w14:paraId="5E20C4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2272</w:t>
            </w:r>
          </w:p>
        </w:tc>
        <w:tc>
          <w:tcPr>
            <w:tcW w:w="8214" w:type="dxa"/>
            <w:noWrap/>
            <w:hideMark/>
          </w:tcPr>
          <w:p w14:paraId="2A0D0B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N-ETHYLANILINE</w:t>
            </w:r>
          </w:p>
        </w:tc>
      </w:tr>
      <w:tr w:rsidR="00EF4F58" w:rsidRPr="008A4448" w14:paraId="4E1E8B03" w14:textId="77777777" w:rsidTr="008E1BE6">
        <w:trPr>
          <w:trHeight w:val="288"/>
        </w:trPr>
        <w:tc>
          <w:tcPr>
            <w:tcW w:w="1274" w:type="dxa"/>
            <w:noWrap/>
            <w:hideMark/>
          </w:tcPr>
          <w:p w14:paraId="438721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2273</w:t>
            </w:r>
          </w:p>
        </w:tc>
        <w:tc>
          <w:tcPr>
            <w:tcW w:w="8214" w:type="dxa"/>
            <w:noWrap/>
            <w:hideMark/>
          </w:tcPr>
          <w:p w14:paraId="321797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2-ETHYLANILINE</w:t>
            </w:r>
          </w:p>
        </w:tc>
      </w:tr>
      <w:tr w:rsidR="00EF4F58" w:rsidRPr="008A4448" w14:paraId="78178397" w14:textId="77777777" w:rsidTr="008E1BE6">
        <w:trPr>
          <w:trHeight w:val="288"/>
        </w:trPr>
        <w:tc>
          <w:tcPr>
            <w:tcW w:w="1274" w:type="dxa"/>
            <w:noWrap/>
            <w:hideMark/>
          </w:tcPr>
          <w:p w14:paraId="04C7DD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2274</w:t>
            </w:r>
          </w:p>
        </w:tc>
        <w:tc>
          <w:tcPr>
            <w:tcW w:w="8214" w:type="dxa"/>
            <w:noWrap/>
            <w:hideMark/>
          </w:tcPr>
          <w:p w14:paraId="027C5D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N-ETHYL-N-BENZYLANILINE</w:t>
            </w:r>
          </w:p>
        </w:tc>
      </w:tr>
      <w:tr w:rsidR="00EF4F58" w:rsidRPr="008A4448" w14:paraId="1D2FFCFE" w14:textId="77777777" w:rsidTr="008E1BE6">
        <w:trPr>
          <w:trHeight w:val="288"/>
        </w:trPr>
        <w:tc>
          <w:tcPr>
            <w:tcW w:w="1274" w:type="dxa"/>
            <w:noWrap/>
            <w:hideMark/>
          </w:tcPr>
          <w:p w14:paraId="392035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2275</w:t>
            </w:r>
          </w:p>
        </w:tc>
        <w:tc>
          <w:tcPr>
            <w:tcW w:w="8214" w:type="dxa"/>
            <w:noWrap/>
            <w:hideMark/>
          </w:tcPr>
          <w:p w14:paraId="23C023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2-ETHYLBUTANOL</w:t>
            </w:r>
          </w:p>
        </w:tc>
      </w:tr>
      <w:tr w:rsidR="00EF4F58" w:rsidRPr="008A4448" w14:paraId="187A6842" w14:textId="77777777" w:rsidTr="008E1BE6">
        <w:trPr>
          <w:trHeight w:val="288"/>
        </w:trPr>
        <w:tc>
          <w:tcPr>
            <w:tcW w:w="1274" w:type="dxa"/>
            <w:noWrap/>
            <w:hideMark/>
          </w:tcPr>
          <w:p w14:paraId="55095C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2276</w:t>
            </w:r>
          </w:p>
        </w:tc>
        <w:tc>
          <w:tcPr>
            <w:tcW w:w="8214" w:type="dxa"/>
            <w:noWrap/>
            <w:hideMark/>
          </w:tcPr>
          <w:p w14:paraId="632834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2-ETHYLHEXYLAMINE</w:t>
            </w:r>
          </w:p>
        </w:tc>
      </w:tr>
      <w:tr w:rsidR="00EF4F58" w:rsidRPr="008A4448" w14:paraId="6527B209" w14:textId="77777777" w:rsidTr="008E1BE6">
        <w:trPr>
          <w:trHeight w:val="288"/>
        </w:trPr>
        <w:tc>
          <w:tcPr>
            <w:tcW w:w="1274" w:type="dxa"/>
            <w:noWrap/>
            <w:hideMark/>
          </w:tcPr>
          <w:p w14:paraId="2AFE6C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2277</w:t>
            </w:r>
          </w:p>
        </w:tc>
        <w:tc>
          <w:tcPr>
            <w:tcW w:w="8214" w:type="dxa"/>
            <w:noWrap/>
            <w:hideMark/>
          </w:tcPr>
          <w:p w14:paraId="7D9200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METHACRYLATE, STABILIZED</w:t>
            </w:r>
          </w:p>
        </w:tc>
      </w:tr>
      <w:tr w:rsidR="00EF4F58" w:rsidRPr="008A4448" w14:paraId="17738DFE" w14:textId="77777777" w:rsidTr="008E1BE6">
        <w:trPr>
          <w:trHeight w:val="288"/>
        </w:trPr>
        <w:tc>
          <w:tcPr>
            <w:tcW w:w="1274" w:type="dxa"/>
            <w:noWrap/>
            <w:hideMark/>
          </w:tcPr>
          <w:p w14:paraId="3EE5EC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2278</w:t>
            </w:r>
          </w:p>
        </w:tc>
        <w:tc>
          <w:tcPr>
            <w:tcW w:w="8214" w:type="dxa"/>
            <w:noWrap/>
            <w:hideMark/>
          </w:tcPr>
          <w:p w14:paraId="159F32F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n-HEPTENE</w:t>
            </w:r>
          </w:p>
        </w:tc>
      </w:tr>
      <w:tr w:rsidR="00EF4F58" w:rsidRPr="008A4448" w14:paraId="5B767D37" w14:textId="77777777" w:rsidTr="008E1BE6">
        <w:trPr>
          <w:trHeight w:val="288"/>
        </w:trPr>
        <w:tc>
          <w:tcPr>
            <w:tcW w:w="1274" w:type="dxa"/>
            <w:noWrap/>
            <w:hideMark/>
          </w:tcPr>
          <w:p w14:paraId="471B15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2279</w:t>
            </w:r>
          </w:p>
        </w:tc>
        <w:tc>
          <w:tcPr>
            <w:tcW w:w="8214" w:type="dxa"/>
            <w:noWrap/>
            <w:hideMark/>
          </w:tcPr>
          <w:p w14:paraId="751C58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HEXACHLOROBUTADIENE</w:t>
            </w:r>
          </w:p>
        </w:tc>
      </w:tr>
      <w:tr w:rsidR="00EF4F58" w:rsidRPr="008A4448" w14:paraId="1706CE89" w14:textId="77777777" w:rsidTr="008E1BE6">
        <w:trPr>
          <w:trHeight w:val="288"/>
        </w:trPr>
        <w:tc>
          <w:tcPr>
            <w:tcW w:w="1274" w:type="dxa"/>
            <w:noWrap/>
            <w:hideMark/>
          </w:tcPr>
          <w:p w14:paraId="6BAE7F0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2280</w:t>
            </w:r>
          </w:p>
        </w:tc>
        <w:tc>
          <w:tcPr>
            <w:tcW w:w="8214" w:type="dxa"/>
            <w:noWrap/>
            <w:hideMark/>
          </w:tcPr>
          <w:p w14:paraId="204BCD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HEXAMETHYLENEDIAMINE, SOLID</w:t>
            </w:r>
          </w:p>
        </w:tc>
      </w:tr>
      <w:tr w:rsidR="00EF4F58" w:rsidRPr="008A4448" w14:paraId="5241CA25" w14:textId="77777777" w:rsidTr="008E1BE6">
        <w:trPr>
          <w:trHeight w:val="288"/>
        </w:trPr>
        <w:tc>
          <w:tcPr>
            <w:tcW w:w="1274" w:type="dxa"/>
            <w:noWrap/>
            <w:hideMark/>
          </w:tcPr>
          <w:p w14:paraId="7B2E0A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2281</w:t>
            </w:r>
          </w:p>
        </w:tc>
        <w:tc>
          <w:tcPr>
            <w:tcW w:w="8214" w:type="dxa"/>
            <w:noWrap/>
            <w:hideMark/>
          </w:tcPr>
          <w:p w14:paraId="30589B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HEXAMETHYLENE- DIISOCYANATE</w:t>
            </w:r>
          </w:p>
        </w:tc>
      </w:tr>
      <w:tr w:rsidR="00EF4F58" w:rsidRPr="008A4448" w14:paraId="4B3D3DDC" w14:textId="77777777" w:rsidTr="008E1BE6">
        <w:trPr>
          <w:trHeight w:val="288"/>
        </w:trPr>
        <w:tc>
          <w:tcPr>
            <w:tcW w:w="1274" w:type="dxa"/>
            <w:noWrap/>
            <w:hideMark/>
          </w:tcPr>
          <w:p w14:paraId="40F4C7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2282</w:t>
            </w:r>
          </w:p>
        </w:tc>
        <w:tc>
          <w:tcPr>
            <w:tcW w:w="8214" w:type="dxa"/>
            <w:noWrap/>
            <w:hideMark/>
          </w:tcPr>
          <w:p w14:paraId="099C46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HEXANOLS</w:t>
            </w:r>
          </w:p>
        </w:tc>
      </w:tr>
      <w:tr w:rsidR="00EF4F58" w:rsidRPr="008A4448" w14:paraId="6740A131" w14:textId="77777777" w:rsidTr="008E1BE6">
        <w:trPr>
          <w:trHeight w:val="288"/>
        </w:trPr>
        <w:tc>
          <w:tcPr>
            <w:tcW w:w="1274" w:type="dxa"/>
            <w:noWrap/>
            <w:hideMark/>
          </w:tcPr>
          <w:p w14:paraId="077AF1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2283</w:t>
            </w:r>
          </w:p>
        </w:tc>
        <w:tc>
          <w:tcPr>
            <w:tcW w:w="8214" w:type="dxa"/>
            <w:noWrap/>
            <w:hideMark/>
          </w:tcPr>
          <w:p w14:paraId="127D2D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ISOBUTYL METHACRYLATE, STABILIZED</w:t>
            </w:r>
          </w:p>
        </w:tc>
      </w:tr>
      <w:tr w:rsidR="00EF4F58" w:rsidRPr="008A4448" w14:paraId="49F955B2" w14:textId="77777777" w:rsidTr="008E1BE6">
        <w:trPr>
          <w:trHeight w:val="288"/>
        </w:trPr>
        <w:tc>
          <w:tcPr>
            <w:tcW w:w="1274" w:type="dxa"/>
            <w:noWrap/>
            <w:hideMark/>
          </w:tcPr>
          <w:p w14:paraId="3574BF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2284</w:t>
            </w:r>
          </w:p>
        </w:tc>
        <w:tc>
          <w:tcPr>
            <w:tcW w:w="8214" w:type="dxa"/>
            <w:noWrap/>
            <w:hideMark/>
          </w:tcPr>
          <w:p w14:paraId="5AD21E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ISOBUTYRONITRILE</w:t>
            </w:r>
          </w:p>
        </w:tc>
      </w:tr>
      <w:tr w:rsidR="00EF4F58" w:rsidRPr="008A4448" w14:paraId="51954F7E" w14:textId="77777777" w:rsidTr="008E1BE6">
        <w:trPr>
          <w:trHeight w:val="288"/>
        </w:trPr>
        <w:tc>
          <w:tcPr>
            <w:tcW w:w="1274" w:type="dxa"/>
            <w:noWrap/>
            <w:hideMark/>
          </w:tcPr>
          <w:p w14:paraId="7D5961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2285</w:t>
            </w:r>
          </w:p>
        </w:tc>
        <w:tc>
          <w:tcPr>
            <w:tcW w:w="8214" w:type="dxa"/>
            <w:noWrap/>
            <w:hideMark/>
          </w:tcPr>
          <w:p w14:paraId="68F31C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ISOCYANATOBENZO-TRIFLUORIDES</w:t>
            </w:r>
          </w:p>
        </w:tc>
      </w:tr>
      <w:tr w:rsidR="00EF4F58" w:rsidRPr="008A4448" w14:paraId="70DC2FB1" w14:textId="77777777" w:rsidTr="008E1BE6">
        <w:trPr>
          <w:trHeight w:val="288"/>
        </w:trPr>
        <w:tc>
          <w:tcPr>
            <w:tcW w:w="1274" w:type="dxa"/>
            <w:noWrap/>
            <w:hideMark/>
          </w:tcPr>
          <w:p w14:paraId="681777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2286</w:t>
            </w:r>
          </w:p>
        </w:tc>
        <w:tc>
          <w:tcPr>
            <w:tcW w:w="8214" w:type="dxa"/>
            <w:noWrap/>
            <w:hideMark/>
          </w:tcPr>
          <w:p w14:paraId="675CDE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PENTAMETHYLHEPTANE</w:t>
            </w:r>
          </w:p>
        </w:tc>
      </w:tr>
      <w:tr w:rsidR="00EF4F58" w:rsidRPr="008A4448" w14:paraId="4523ADB7" w14:textId="77777777" w:rsidTr="008E1BE6">
        <w:trPr>
          <w:trHeight w:val="288"/>
        </w:trPr>
        <w:tc>
          <w:tcPr>
            <w:tcW w:w="1274" w:type="dxa"/>
            <w:noWrap/>
            <w:hideMark/>
          </w:tcPr>
          <w:p w14:paraId="4A1E959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2287</w:t>
            </w:r>
          </w:p>
        </w:tc>
        <w:tc>
          <w:tcPr>
            <w:tcW w:w="8214" w:type="dxa"/>
            <w:noWrap/>
            <w:hideMark/>
          </w:tcPr>
          <w:p w14:paraId="125E42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ISOHEPTENES</w:t>
            </w:r>
          </w:p>
        </w:tc>
      </w:tr>
      <w:tr w:rsidR="00EF4F58" w:rsidRPr="008A4448" w14:paraId="5CF40DAA" w14:textId="77777777" w:rsidTr="008E1BE6">
        <w:trPr>
          <w:trHeight w:val="288"/>
        </w:trPr>
        <w:tc>
          <w:tcPr>
            <w:tcW w:w="1274" w:type="dxa"/>
            <w:noWrap/>
            <w:hideMark/>
          </w:tcPr>
          <w:p w14:paraId="04CC22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2288</w:t>
            </w:r>
          </w:p>
        </w:tc>
        <w:tc>
          <w:tcPr>
            <w:tcW w:w="8214" w:type="dxa"/>
            <w:noWrap/>
            <w:hideMark/>
          </w:tcPr>
          <w:p w14:paraId="2653190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ISOHEXENES</w:t>
            </w:r>
          </w:p>
        </w:tc>
      </w:tr>
      <w:tr w:rsidR="00EF4F58" w:rsidRPr="008A4448" w14:paraId="31D825FE" w14:textId="77777777" w:rsidTr="008E1BE6">
        <w:trPr>
          <w:trHeight w:val="288"/>
        </w:trPr>
        <w:tc>
          <w:tcPr>
            <w:tcW w:w="1274" w:type="dxa"/>
            <w:noWrap/>
            <w:hideMark/>
          </w:tcPr>
          <w:p w14:paraId="19BD10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2289</w:t>
            </w:r>
          </w:p>
        </w:tc>
        <w:tc>
          <w:tcPr>
            <w:tcW w:w="8214" w:type="dxa"/>
            <w:noWrap/>
            <w:hideMark/>
          </w:tcPr>
          <w:p w14:paraId="053734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ISOPHORONEDIAMINE</w:t>
            </w:r>
          </w:p>
        </w:tc>
      </w:tr>
      <w:tr w:rsidR="00EF4F58" w:rsidRPr="008A4448" w14:paraId="7D975A80" w14:textId="77777777" w:rsidTr="008E1BE6">
        <w:trPr>
          <w:trHeight w:val="288"/>
        </w:trPr>
        <w:tc>
          <w:tcPr>
            <w:tcW w:w="1274" w:type="dxa"/>
            <w:noWrap/>
            <w:hideMark/>
          </w:tcPr>
          <w:p w14:paraId="4C363D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2290</w:t>
            </w:r>
          </w:p>
        </w:tc>
        <w:tc>
          <w:tcPr>
            <w:tcW w:w="8214" w:type="dxa"/>
            <w:noWrap/>
            <w:hideMark/>
          </w:tcPr>
          <w:p w14:paraId="57EB6B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ISOPHORONE DIISOCYANATE</w:t>
            </w:r>
          </w:p>
        </w:tc>
      </w:tr>
      <w:tr w:rsidR="00EF4F58" w:rsidRPr="008A4448" w14:paraId="44B72787" w14:textId="77777777" w:rsidTr="008E1BE6">
        <w:trPr>
          <w:trHeight w:val="288"/>
        </w:trPr>
        <w:tc>
          <w:tcPr>
            <w:tcW w:w="1274" w:type="dxa"/>
            <w:noWrap/>
            <w:hideMark/>
          </w:tcPr>
          <w:p w14:paraId="3277DB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2291</w:t>
            </w:r>
          </w:p>
        </w:tc>
        <w:tc>
          <w:tcPr>
            <w:tcW w:w="8214" w:type="dxa"/>
            <w:noWrap/>
            <w:hideMark/>
          </w:tcPr>
          <w:p w14:paraId="3B3393B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COMPOUND, SOLUBLE, N.O.S.</w:t>
            </w:r>
          </w:p>
        </w:tc>
      </w:tr>
      <w:tr w:rsidR="00EF4F58" w:rsidRPr="008A4448" w14:paraId="1AEFA8EB" w14:textId="77777777" w:rsidTr="008E1BE6">
        <w:trPr>
          <w:trHeight w:val="288"/>
        </w:trPr>
        <w:tc>
          <w:tcPr>
            <w:tcW w:w="1274" w:type="dxa"/>
            <w:noWrap/>
            <w:hideMark/>
          </w:tcPr>
          <w:p w14:paraId="417441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2293</w:t>
            </w:r>
          </w:p>
        </w:tc>
        <w:tc>
          <w:tcPr>
            <w:tcW w:w="8214" w:type="dxa"/>
            <w:noWrap/>
            <w:hideMark/>
          </w:tcPr>
          <w:p w14:paraId="2402CF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4-METHOXY-4-METHYLPENTAN-2-ONE</w:t>
            </w:r>
          </w:p>
        </w:tc>
      </w:tr>
      <w:tr w:rsidR="00EF4F58" w:rsidRPr="008A4448" w14:paraId="5B4AD13F" w14:textId="77777777" w:rsidTr="008E1BE6">
        <w:trPr>
          <w:trHeight w:val="288"/>
        </w:trPr>
        <w:tc>
          <w:tcPr>
            <w:tcW w:w="1274" w:type="dxa"/>
            <w:noWrap/>
            <w:hideMark/>
          </w:tcPr>
          <w:p w14:paraId="772FEF7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2294</w:t>
            </w:r>
          </w:p>
        </w:tc>
        <w:tc>
          <w:tcPr>
            <w:tcW w:w="8214" w:type="dxa"/>
            <w:noWrap/>
            <w:hideMark/>
          </w:tcPr>
          <w:p w14:paraId="0502E6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N-METHYLANILINE</w:t>
            </w:r>
          </w:p>
        </w:tc>
      </w:tr>
      <w:tr w:rsidR="00EF4F58" w:rsidRPr="008A4448" w14:paraId="5CE7B150" w14:textId="77777777" w:rsidTr="008E1BE6">
        <w:trPr>
          <w:trHeight w:val="288"/>
        </w:trPr>
        <w:tc>
          <w:tcPr>
            <w:tcW w:w="1274" w:type="dxa"/>
            <w:noWrap/>
            <w:hideMark/>
          </w:tcPr>
          <w:p w14:paraId="604A48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2295</w:t>
            </w:r>
          </w:p>
        </w:tc>
        <w:tc>
          <w:tcPr>
            <w:tcW w:w="8214" w:type="dxa"/>
            <w:noWrap/>
            <w:hideMark/>
          </w:tcPr>
          <w:p w14:paraId="1CCF6F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CHLOROACETATE</w:t>
            </w:r>
          </w:p>
        </w:tc>
      </w:tr>
      <w:tr w:rsidR="00EF4F58" w:rsidRPr="008A4448" w14:paraId="3F4AF226" w14:textId="77777777" w:rsidTr="008E1BE6">
        <w:trPr>
          <w:trHeight w:val="288"/>
        </w:trPr>
        <w:tc>
          <w:tcPr>
            <w:tcW w:w="1274" w:type="dxa"/>
            <w:noWrap/>
            <w:hideMark/>
          </w:tcPr>
          <w:p w14:paraId="3F8A1F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2296</w:t>
            </w:r>
          </w:p>
        </w:tc>
        <w:tc>
          <w:tcPr>
            <w:tcW w:w="8214" w:type="dxa"/>
            <w:noWrap/>
            <w:hideMark/>
          </w:tcPr>
          <w:p w14:paraId="30F4ED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METHYLCYCLOHEXANE</w:t>
            </w:r>
          </w:p>
        </w:tc>
      </w:tr>
      <w:tr w:rsidR="00EF4F58" w:rsidRPr="008A4448" w14:paraId="6B0CB8E9" w14:textId="77777777" w:rsidTr="008E1BE6">
        <w:trPr>
          <w:trHeight w:val="288"/>
        </w:trPr>
        <w:tc>
          <w:tcPr>
            <w:tcW w:w="1274" w:type="dxa"/>
            <w:noWrap/>
            <w:hideMark/>
          </w:tcPr>
          <w:p w14:paraId="39387C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2297</w:t>
            </w:r>
          </w:p>
        </w:tc>
        <w:tc>
          <w:tcPr>
            <w:tcW w:w="8214" w:type="dxa"/>
            <w:noWrap/>
            <w:hideMark/>
          </w:tcPr>
          <w:p w14:paraId="470021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METHYLCYCLOHEXANONE</w:t>
            </w:r>
          </w:p>
        </w:tc>
      </w:tr>
      <w:tr w:rsidR="00EF4F58" w:rsidRPr="008A4448" w14:paraId="42EFA77D" w14:textId="77777777" w:rsidTr="008E1BE6">
        <w:trPr>
          <w:trHeight w:val="288"/>
        </w:trPr>
        <w:tc>
          <w:tcPr>
            <w:tcW w:w="1274" w:type="dxa"/>
            <w:noWrap/>
            <w:hideMark/>
          </w:tcPr>
          <w:p w14:paraId="621EB1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2298</w:t>
            </w:r>
          </w:p>
        </w:tc>
        <w:tc>
          <w:tcPr>
            <w:tcW w:w="8214" w:type="dxa"/>
            <w:noWrap/>
            <w:hideMark/>
          </w:tcPr>
          <w:p w14:paraId="4E8AEE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METHYLCYCLOPENTANE</w:t>
            </w:r>
          </w:p>
        </w:tc>
      </w:tr>
      <w:tr w:rsidR="00EF4F58" w:rsidRPr="008A4448" w14:paraId="3D5FE8F9" w14:textId="77777777" w:rsidTr="008E1BE6">
        <w:trPr>
          <w:trHeight w:val="288"/>
        </w:trPr>
        <w:tc>
          <w:tcPr>
            <w:tcW w:w="1274" w:type="dxa"/>
            <w:noWrap/>
            <w:hideMark/>
          </w:tcPr>
          <w:p w14:paraId="7EF94C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2299</w:t>
            </w:r>
          </w:p>
        </w:tc>
        <w:tc>
          <w:tcPr>
            <w:tcW w:w="8214" w:type="dxa"/>
            <w:noWrap/>
            <w:hideMark/>
          </w:tcPr>
          <w:p w14:paraId="3CFFD3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DICHLOROACETATE</w:t>
            </w:r>
          </w:p>
        </w:tc>
      </w:tr>
      <w:tr w:rsidR="00EF4F58" w:rsidRPr="008A4448" w14:paraId="531AD2B9" w14:textId="77777777" w:rsidTr="008E1BE6">
        <w:trPr>
          <w:trHeight w:val="288"/>
        </w:trPr>
        <w:tc>
          <w:tcPr>
            <w:tcW w:w="1274" w:type="dxa"/>
            <w:noWrap/>
            <w:hideMark/>
          </w:tcPr>
          <w:p w14:paraId="23797E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2300</w:t>
            </w:r>
          </w:p>
        </w:tc>
        <w:tc>
          <w:tcPr>
            <w:tcW w:w="8214" w:type="dxa"/>
            <w:noWrap/>
            <w:hideMark/>
          </w:tcPr>
          <w:p w14:paraId="06F72A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2-METHYL-5-ETHYLPYRIDINE</w:t>
            </w:r>
          </w:p>
        </w:tc>
      </w:tr>
      <w:tr w:rsidR="00EF4F58" w:rsidRPr="008A4448" w14:paraId="797F2F1C" w14:textId="77777777" w:rsidTr="008E1BE6">
        <w:trPr>
          <w:trHeight w:val="288"/>
        </w:trPr>
        <w:tc>
          <w:tcPr>
            <w:tcW w:w="1274" w:type="dxa"/>
            <w:noWrap/>
            <w:hideMark/>
          </w:tcPr>
          <w:p w14:paraId="4712E8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2301</w:t>
            </w:r>
          </w:p>
        </w:tc>
        <w:tc>
          <w:tcPr>
            <w:tcW w:w="8214" w:type="dxa"/>
            <w:noWrap/>
            <w:hideMark/>
          </w:tcPr>
          <w:p w14:paraId="3B6053E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2-METHYLFURAN</w:t>
            </w:r>
          </w:p>
        </w:tc>
      </w:tr>
      <w:tr w:rsidR="00EF4F58" w:rsidRPr="008A4448" w14:paraId="296E1745" w14:textId="77777777" w:rsidTr="008E1BE6">
        <w:trPr>
          <w:trHeight w:val="288"/>
        </w:trPr>
        <w:tc>
          <w:tcPr>
            <w:tcW w:w="1274" w:type="dxa"/>
            <w:noWrap/>
            <w:hideMark/>
          </w:tcPr>
          <w:p w14:paraId="1F3F4A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2302</w:t>
            </w:r>
          </w:p>
        </w:tc>
        <w:tc>
          <w:tcPr>
            <w:tcW w:w="8214" w:type="dxa"/>
            <w:noWrap/>
            <w:hideMark/>
          </w:tcPr>
          <w:p w14:paraId="5A271C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5-METHYLHEXAN-2-ONE</w:t>
            </w:r>
          </w:p>
        </w:tc>
      </w:tr>
      <w:tr w:rsidR="00EF4F58" w:rsidRPr="008A4448" w14:paraId="6E4AC30C" w14:textId="77777777" w:rsidTr="008E1BE6">
        <w:trPr>
          <w:trHeight w:val="288"/>
        </w:trPr>
        <w:tc>
          <w:tcPr>
            <w:tcW w:w="1274" w:type="dxa"/>
            <w:noWrap/>
            <w:hideMark/>
          </w:tcPr>
          <w:p w14:paraId="7F7F754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2303</w:t>
            </w:r>
          </w:p>
        </w:tc>
        <w:tc>
          <w:tcPr>
            <w:tcW w:w="8214" w:type="dxa"/>
            <w:noWrap/>
            <w:hideMark/>
          </w:tcPr>
          <w:p w14:paraId="57C2FC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ISOPROPENYLBENZENE</w:t>
            </w:r>
          </w:p>
        </w:tc>
      </w:tr>
      <w:tr w:rsidR="00EF4F58" w:rsidRPr="008A4448" w14:paraId="2841ACC9" w14:textId="77777777" w:rsidTr="008E1BE6">
        <w:trPr>
          <w:trHeight w:val="288"/>
        </w:trPr>
        <w:tc>
          <w:tcPr>
            <w:tcW w:w="1274" w:type="dxa"/>
            <w:noWrap/>
            <w:hideMark/>
          </w:tcPr>
          <w:p w14:paraId="452999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2304</w:t>
            </w:r>
          </w:p>
        </w:tc>
        <w:tc>
          <w:tcPr>
            <w:tcW w:w="8214" w:type="dxa"/>
            <w:noWrap/>
            <w:hideMark/>
          </w:tcPr>
          <w:p w14:paraId="6801CD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NAPHTHALENE, MOLTEN</w:t>
            </w:r>
          </w:p>
        </w:tc>
      </w:tr>
      <w:tr w:rsidR="00EF4F58" w:rsidRPr="008A4448" w14:paraId="46A01920" w14:textId="77777777" w:rsidTr="008E1BE6">
        <w:trPr>
          <w:trHeight w:val="288"/>
        </w:trPr>
        <w:tc>
          <w:tcPr>
            <w:tcW w:w="1274" w:type="dxa"/>
            <w:noWrap/>
            <w:hideMark/>
          </w:tcPr>
          <w:p w14:paraId="7A8E57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2305</w:t>
            </w:r>
          </w:p>
        </w:tc>
        <w:tc>
          <w:tcPr>
            <w:tcW w:w="8214" w:type="dxa"/>
            <w:noWrap/>
            <w:hideMark/>
          </w:tcPr>
          <w:p w14:paraId="41ADE1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NITROBENZENESULPHONIC ACID</w:t>
            </w:r>
          </w:p>
        </w:tc>
      </w:tr>
      <w:tr w:rsidR="00EF4F58" w:rsidRPr="008A4448" w14:paraId="2B9BAFEA" w14:textId="77777777" w:rsidTr="008E1BE6">
        <w:trPr>
          <w:trHeight w:val="288"/>
        </w:trPr>
        <w:tc>
          <w:tcPr>
            <w:tcW w:w="1274" w:type="dxa"/>
            <w:noWrap/>
            <w:hideMark/>
          </w:tcPr>
          <w:p w14:paraId="06F0B3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2306</w:t>
            </w:r>
          </w:p>
        </w:tc>
        <w:tc>
          <w:tcPr>
            <w:tcW w:w="8214" w:type="dxa"/>
            <w:noWrap/>
            <w:hideMark/>
          </w:tcPr>
          <w:p w14:paraId="5B1765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NITROBENZOTRIFLUORIDES, LIQUID</w:t>
            </w:r>
          </w:p>
        </w:tc>
      </w:tr>
      <w:tr w:rsidR="00EF4F58" w:rsidRPr="008A4448" w14:paraId="184A9F40" w14:textId="77777777" w:rsidTr="008E1BE6">
        <w:trPr>
          <w:trHeight w:val="288"/>
        </w:trPr>
        <w:tc>
          <w:tcPr>
            <w:tcW w:w="1274" w:type="dxa"/>
            <w:noWrap/>
            <w:hideMark/>
          </w:tcPr>
          <w:p w14:paraId="0EB874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2307</w:t>
            </w:r>
          </w:p>
        </w:tc>
        <w:tc>
          <w:tcPr>
            <w:tcW w:w="8214" w:type="dxa"/>
            <w:noWrap/>
            <w:hideMark/>
          </w:tcPr>
          <w:p w14:paraId="5550D0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3-NITRO-4-CHLOROBENZOTRIFLUORIDE</w:t>
            </w:r>
          </w:p>
        </w:tc>
      </w:tr>
      <w:tr w:rsidR="00EF4F58" w:rsidRPr="008A4448" w14:paraId="69F05EE0" w14:textId="77777777" w:rsidTr="008E1BE6">
        <w:trPr>
          <w:trHeight w:val="288"/>
        </w:trPr>
        <w:tc>
          <w:tcPr>
            <w:tcW w:w="1274" w:type="dxa"/>
            <w:noWrap/>
            <w:hideMark/>
          </w:tcPr>
          <w:p w14:paraId="01CC1E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2308</w:t>
            </w:r>
          </w:p>
        </w:tc>
        <w:tc>
          <w:tcPr>
            <w:tcW w:w="8214" w:type="dxa"/>
            <w:noWrap/>
            <w:hideMark/>
          </w:tcPr>
          <w:p w14:paraId="0EC9AC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NITROSYLSULPHURIC ACID, LIQUID</w:t>
            </w:r>
          </w:p>
        </w:tc>
      </w:tr>
      <w:tr w:rsidR="00EF4F58" w:rsidRPr="008A4448" w14:paraId="71B01835" w14:textId="77777777" w:rsidTr="008E1BE6">
        <w:trPr>
          <w:trHeight w:val="288"/>
        </w:trPr>
        <w:tc>
          <w:tcPr>
            <w:tcW w:w="1274" w:type="dxa"/>
            <w:noWrap/>
            <w:hideMark/>
          </w:tcPr>
          <w:p w14:paraId="4574A5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2309</w:t>
            </w:r>
          </w:p>
        </w:tc>
        <w:tc>
          <w:tcPr>
            <w:tcW w:w="8214" w:type="dxa"/>
            <w:noWrap/>
            <w:hideMark/>
          </w:tcPr>
          <w:p w14:paraId="270479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OCTADIENE</w:t>
            </w:r>
          </w:p>
        </w:tc>
      </w:tr>
      <w:tr w:rsidR="00EF4F58" w:rsidRPr="008A4448" w14:paraId="245D0241" w14:textId="77777777" w:rsidTr="008E1BE6">
        <w:trPr>
          <w:trHeight w:val="288"/>
        </w:trPr>
        <w:tc>
          <w:tcPr>
            <w:tcW w:w="1274" w:type="dxa"/>
            <w:noWrap/>
            <w:hideMark/>
          </w:tcPr>
          <w:p w14:paraId="0B9D910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2310</w:t>
            </w:r>
          </w:p>
        </w:tc>
        <w:tc>
          <w:tcPr>
            <w:tcW w:w="8214" w:type="dxa"/>
            <w:noWrap/>
            <w:hideMark/>
          </w:tcPr>
          <w:p w14:paraId="36D1A9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PENTANE-2,4-DIONE</w:t>
            </w:r>
          </w:p>
        </w:tc>
      </w:tr>
      <w:tr w:rsidR="00EF4F58" w:rsidRPr="008A4448" w14:paraId="1DB16631" w14:textId="77777777" w:rsidTr="008E1BE6">
        <w:trPr>
          <w:trHeight w:val="288"/>
        </w:trPr>
        <w:tc>
          <w:tcPr>
            <w:tcW w:w="1274" w:type="dxa"/>
            <w:noWrap/>
            <w:hideMark/>
          </w:tcPr>
          <w:p w14:paraId="1F2C3A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2311</w:t>
            </w:r>
          </w:p>
        </w:tc>
        <w:tc>
          <w:tcPr>
            <w:tcW w:w="8214" w:type="dxa"/>
            <w:noWrap/>
            <w:hideMark/>
          </w:tcPr>
          <w:p w14:paraId="7ED3C8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PHENETIDINES</w:t>
            </w:r>
          </w:p>
        </w:tc>
      </w:tr>
      <w:tr w:rsidR="00EF4F58" w:rsidRPr="008A4448" w14:paraId="0AE383BB" w14:textId="77777777" w:rsidTr="008E1BE6">
        <w:trPr>
          <w:trHeight w:val="288"/>
        </w:trPr>
        <w:tc>
          <w:tcPr>
            <w:tcW w:w="1274" w:type="dxa"/>
            <w:noWrap/>
            <w:hideMark/>
          </w:tcPr>
          <w:p w14:paraId="39AA35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2312</w:t>
            </w:r>
          </w:p>
        </w:tc>
        <w:tc>
          <w:tcPr>
            <w:tcW w:w="8214" w:type="dxa"/>
            <w:noWrap/>
            <w:hideMark/>
          </w:tcPr>
          <w:p w14:paraId="51CB9A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PHENOL, MOLTEN</w:t>
            </w:r>
          </w:p>
        </w:tc>
      </w:tr>
      <w:tr w:rsidR="00EF4F58" w:rsidRPr="008A4448" w14:paraId="250D3EBF" w14:textId="77777777" w:rsidTr="008E1BE6">
        <w:trPr>
          <w:trHeight w:val="288"/>
        </w:trPr>
        <w:tc>
          <w:tcPr>
            <w:tcW w:w="1274" w:type="dxa"/>
            <w:noWrap/>
            <w:hideMark/>
          </w:tcPr>
          <w:p w14:paraId="55415D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2313</w:t>
            </w:r>
          </w:p>
        </w:tc>
        <w:tc>
          <w:tcPr>
            <w:tcW w:w="8214" w:type="dxa"/>
            <w:noWrap/>
            <w:hideMark/>
          </w:tcPr>
          <w:p w14:paraId="47B926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PICOLINES</w:t>
            </w:r>
          </w:p>
        </w:tc>
      </w:tr>
      <w:tr w:rsidR="00EF4F58" w:rsidRPr="008A4448" w14:paraId="31BF4A77" w14:textId="77777777" w:rsidTr="008E1BE6">
        <w:trPr>
          <w:trHeight w:val="288"/>
        </w:trPr>
        <w:tc>
          <w:tcPr>
            <w:tcW w:w="1274" w:type="dxa"/>
            <w:noWrap/>
            <w:hideMark/>
          </w:tcPr>
          <w:p w14:paraId="082CE9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2315</w:t>
            </w:r>
          </w:p>
        </w:tc>
        <w:tc>
          <w:tcPr>
            <w:tcW w:w="8214" w:type="dxa"/>
            <w:noWrap/>
            <w:hideMark/>
          </w:tcPr>
          <w:p w14:paraId="3E17CA7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POLYCHLORINATED BIPHENYLS, LIQUID</w:t>
            </w:r>
          </w:p>
        </w:tc>
      </w:tr>
      <w:tr w:rsidR="00EF4F58" w:rsidRPr="008A4448" w14:paraId="5C6C9C45" w14:textId="77777777" w:rsidTr="008E1BE6">
        <w:trPr>
          <w:trHeight w:val="288"/>
        </w:trPr>
        <w:tc>
          <w:tcPr>
            <w:tcW w:w="1274" w:type="dxa"/>
            <w:noWrap/>
            <w:hideMark/>
          </w:tcPr>
          <w:p w14:paraId="12988E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2316</w:t>
            </w:r>
          </w:p>
        </w:tc>
        <w:tc>
          <w:tcPr>
            <w:tcW w:w="8214" w:type="dxa"/>
            <w:noWrap/>
            <w:hideMark/>
          </w:tcPr>
          <w:p w14:paraId="019216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CUPROCYANIDE, SOLID</w:t>
            </w:r>
          </w:p>
        </w:tc>
      </w:tr>
      <w:tr w:rsidR="00EF4F58" w:rsidRPr="008A4448" w14:paraId="45831588" w14:textId="77777777" w:rsidTr="008E1BE6">
        <w:trPr>
          <w:trHeight w:val="288"/>
        </w:trPr>
        <w:tc>
          <w:tcPr>
            <w:tcW w:w="1274" w:type="dxa"/>
            <w:noWrap/>
            <w:hideMark/>
          </w:tcPr>
          <w:p w14:paraId="4DB3E9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2317</w:t>
            </w:r>
          </w:p>
        </w:tc>
        <w:tc>
          <w:tcPr>
            <w:tcW w:w="8214" w:type="dxa"/>
            <w:noWrap/>
            <w:hideMark/>
          </w:tcPr>
          <w:p w14:paraId="0A0038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CUPROCYANIDE SOLUTION</w:t>
            </w:r>
          </w:p>
        </w:tc>
      </w:tr>
      <w:tr w:rsidR="00EF4F58" w:rsidRPr="008A4448" w14:paraId="37A0E616" w14:textId="77777777" w:rsidTr="008E1BE6">
        <w:trPr>
          <w:trHeight w:val="288"/>
        </w:trPr>
        <w:tc>
          <w:tcPr>
            <w:tcW w:w="1274" w:type="dxa"/>
            <w:noWrap/>
            <w:hideMark/>
          </w:tcPr>
          <w:p w14:paraId="50DDD6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2318</w:t>
            </w:r>
          </w:p>
        </w:tc>
        <w:tc>
          <w:tcPr>
            <w:tcW w:w="8214" w:type="dxa"/>
            <w:noWrap/>
            <w:hideMark/>
          </w:tcPr>
          <w:p w14:paraId="697138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HYDROSULPHIDE with less than 25% water of crystallization</w:t>
            </w:r>
          </w:p>
        </w:tc>
      </w:tr>
      <w:tr w:rsidR="00EF4F58" w:rsidRPr="008A4448" w14:paraId="3A5C36D0" w14:textId="77777777" w:rsidTr="008E1BE6">
        <w:trPr>
          <w:trHeight w:val="288"/>
        </w:trPr>
        <w:tc>
          <w:tcPr>
            <w:tcW w:w="1274" w:type="dxa"/>
            <w:noWrap/>
            <w:hideMark/>
          </w:tcPr>
          <w:p w14:paraId="32A7B0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2319</w:t>
            </w:r>
          </w:p>
        </w:tc>
        <w:tc>
          <w:tcPr>
            <w:tcW w:w="8214" w:type="dxa"/>
            <w:noWrap/>
            <w:hideMark/>
          </w:tcPr>
          <w:p w14:paraId="662F29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TERPENE HYDROCARBONS, N.O.S.</w:t>
            </w:r>
          </w:p>
        </w:tc>
      </w:tr>
      <w:tr w:rsidR="00EF4F58" w:rsidRPr="008A4448" w14:paraId="1146A039" w14:textId="77777777" w:rsidTr="008E1BE6">
        <w:trPr>
          <w:trHeight w:val="288"/>
        </w:trPr>
        <w:tc>
          <w:tcPr>
            <w:tcW w:w="1274" w:type="dxa"/>
            <w:noWrap/>
            <w:hideMark/>
          </w:tcPr>
          <w:p w14:paraId="7EAFAE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2320</w:t>
            </w:r>
          </w:p>
        </w:tc>
        <w:tc>
          <w:tcPr>
            <w:tcW w:w="8214" w:type="dxa"/>
            <w:noWrap/>
            <w:hideMark/>
          </w:tcPr>
          <w:p w14:paraId="34B4A5B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TETRAETHYLENEPENTAMINE</w:t>
            </w:r>
          </w:p>
        </w:tc>
      </w:tr>
      <w:tr w:rsidR="00EF4F58" w:rsidRPr="008A4448" w14:paraId="01B0FC14" w14:textId="77777777" w:rsidTr="008E1BE6">
        <w:trPr>
          <w:trHeight w:val="288"/>
        </w:trPr>
        <w:tc>
          <w:tcPr>
            <w:tcW w:w="1274" w:type="dxa"/>
            <w:noWrap/>
            <w:hideMark/>
          </w:tcPr>
          <w:p w14:paraId="5D7D61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2321</w:t>
            </w:r>
          </w:p>
        </w:tc>
        <w:tc>
          <w:tcPr>
            <w:tcW w:w="8214" w:type="dxa"/>
            <w:noWrap/>
            <w:hideMark/>
          </w:tcPr>
          <w:p w14:paraId="2E0E9D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TRICHLOROBENZENES, LIQUID</w:t>
            </w:r>
          </w:p>
        </w:tc>
      </w:tr>
      <w:tr w:rsidR="00EF4F58" w:rsidRPr="008A4448" w14:paraId="17B5FE93" w14:textId="77777777" w:rsidTr="008E1BE6">
        <w:trPr>
          <w:trHeight w:val="288"/>
        </w:trPr>
        <w:tc>
          <w:tcPr>
            <w:tcW w:w="1274" w:type="dxa"/>
            <w:noWrap/>
            <w:hideMark/>
          </w:tcPr>
          <w:p w14:paraId="7DC343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2322</w:t>
            </w:r>
          </w:p>
        </w:tc>
        <w:tc>
          <w:tcPr>
            <w:tcW w:w="8214" w:type="dxa"/>
            <w:noWrap/>
            <w:hideMark/>
          </w:tcPr>
          <w:p w14:paraId="46F748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TRICHLOROBUTENE</w:t>
            </w:r>
          </w:p>
        </w:tc>
      </w:tr>
      <w:tr w:rsidR="00EF4F58" w:rsidRPr="008A4448" w14:paraId="001CBFBF" w14:textId="77777777" w:rsidTr="008E1BE6">
        <w:trPr>
          <w:trHeight w:val="288"/>
        </w:trPr>
        <w:tc>
          <w:tcPr>
            <w:tcW w:w="1274" w:type="dxa"/>
            <w:noWrap/>
            <w:hideMark/>
          </w:tcPr>
          <w:p w14:paraId="3BF409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2323</w:t>
            </w:r>
          </w:p>
        </w:tc>
        <w:tc>
          <w:tcPr>
            <w:tcW w:w="8214" w:type="dxa"/>
            <w:noWrap/>
            <w:hideMark/>
          </w:tcPr>
          <w:p w14:paraId="1C22DA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TRIETHYL PHOSPHITE</w:t>
            </w:r>
          </w:p>
        </w:tc>
      </w:tr>
      <w:tr w:rsidR="00EF4F58" w:rsidRPr="008A4448" w14:paraId="5F90A3BE" w14:textId="77777777" w:rsidTr="008E1BE6">
        <w:trPr>
          <w:trHeight w:val="288"/>
        </w:trPr>
        <w:tc>
          <w:tcPr>
            <w:tcW w:w="1274" w:type="dxa"/>
            <w:noWrap/>
            <w:hideMark/>
          </w:tcPr>
          <w:p w14:paraId="69F4AF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2324</w:t>
            </w:r>
          </w:p>
        </w:tc>
        <w:tc>
          <w:tcPr>
            <w:tcW w:w="8214" w:type="dxa"/>
            <w:noWrap/>
            <w:hideMark/>
          </w:tcPr>
          <w:p w14:paraId="6B05FB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TRIISOBUTYLENE</w:t>
            </w:r>
          </w:p>
        </w:tc>
      </w:tr>
      <w:tr w:rsidR="00EF4F58" w:rsidRPr="008A4448" w14:paraId="1A6DC119" w14:textId="77777777" w:rsidTr="008E1BE6">
        <w:trPr>
          <w:trHeight w:val="288"/>
        </w:trPr>
        <w:tc>
          <w:tcPr>
            <w:tcW w:w="1274" w:type="dxa"/>
            <w:noWrap/>
            <w:hideMark/>
          </w:tcPr>
          <w:p w14:paraId="4AE6A78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2325</w:t>
            </w:r>
          </w:p>
        </w:tc>
        <w:tc>
          <w:tcPr>
            <w:tcW w:w="8214" w:type="dxa"/>
            <w:noWrap/>
            <w:hideMark/>
          </w:tcPr>
          <w:p w14:paraId="0DB601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1,3,5-TRIMETHYLBENZENE</w:t>
            </w:r>
          </w:p>
        </w:tc>
      </w:tr>
      <w:tr w:rsidR="00EF4F58" w:rsidRPr="008A4448" w14:paraId="516D61A1" w14:textId="77777777" w:rsidTr="008E1BE6">
        <w:trPr>
          <w:trHeight w:val="288"/>
        </w:trPr>
        <w:tc>
          <w:tcPr>
            <w:tcW w:w="1274" w:type="dxa"/>
            <w:noWrap/>
            <w:hideMark/>
          </w:tcPr>
          <w:p w14:paraId="7F95A5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2326</w:t>
            </w:r>
          </w:p>
        </w:tc>
        <w:tc>
          <w:tcPr>
            <w:tcW w:w="8214" w:type="dxa"/>
            <w:noWrap/>
            <w:hideMark/>
          </w:tcPr>
          <w:p w14:paraId="2AEFED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TRIMETHYL-CYCLOHEXYLAMINE</w:t>
            </w:r>
          </w:p>
        </w:tc>
      </w:tr>
      <w:tr w:rsidR="00EF4F58" w:rsidRPr="008A4448" w14:paraId="712EB8A1" w14:textId="77777777" w:rsidTr="008E1BE6">
        <w:trPr>
          <w:trHeight w:val="288"/>
        </w:trPr>
        <w:tc>
          <w:tcPr>
            <w:tcW w:w="1274" w:type="dxa"/>
            <w:noWrap/>
            <w:hideMark/>
          </w:tcPr>
          <w:p w14:paraId="6C472BD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2327</w:t>
            </w:r>
          </w:p>
        </w:tc>
        <w:tc>
          <w:tcPr>
            <w:tcW w:w="8214" w:type="dxa"/>
            <w:noWrap/>
            <w:hideMark/>
          </w:tcPr>
          <w:p w14:paraId="016A96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TRIMETHYL-HEXAMETHYLENEDIAMINES</w:t>
            </w:r>
          </w:p>
        </w:tc>
      </w:tr>
      <w:tr w:rsidR="00EF4F58" w:rsidRPr="008A4448" w14:paraId="16ECDD60" w14:textId="77777777" w:rsidTr="008E1BE6">
        <w:trPr>
          <w:trHeight w:val="288"/>
        </w:trPr>
        <w:tc>
          <w:tcPr>
            <w:tcW w:w="1274" w:type="dxa"/>
            <w:noWrap/>
            <w:hideMark/>
          </w:tcPr>
          <w:p w14:paraId="286DE1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2328</w:t>
            </w:r>
          </w:p>
        </w:tc>
        <w:tc>
          <w:tcPr>
            <w:tcW w:w="8214" w:type="dxa"/>
            <w:noWrap/>
            <w:hideMark/>
          </w:tcPr>
          <w:p w14:paraId="1A6104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TRIMETHYLHEXAMETHYLENE DIISOCYANATE</w:t>
            </w:r>
          </w:p>
        </w:tc>
      </w:tr>
      <w:tr w:rsidR="00EF4F58" w:rsidRPr="008A4448" w14:paraId="6E086829" w14:textId="77777777" w:rsidTr="008E1BE6">
        <w:trPr>
          <w:trHeight w:val="288"/>
        </w:trPr>
        <w:tc>
          <w:tcPr>
            <w:tcW w:w="1274" w:type="dxa"/>
            <w:noWrap/>
            <w:hideMark/>
          </w:tcPr>
          <w:p w14:paraId="17F562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2329</w:t>
            </w:r>
          </w:p>
        </w:tc>
        <w:tc>
          <w:tcPr>
            <w:tcW w:w="8214" w:type="dxa"/>
            <w:noWrap/>
            <w:hideMark/>
          </w:tcPr>
          <w:p w14:paraId="3BCACC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TRIMETHYL PHOSPHITE</w:t>
            </w:r>
          </w:p>
        </w:tc>
      </w:tr>
      <w:tr w:rsidR="00EF4F58" w:rsidRPr="008A4448" w14:paraId="36B1C795" w14:textId="77777777" w:rsidTr="008E1BE6">
        <w:trPr>
          <w:trHeight w:val="288"/>
        </w:trPr>
        <w:tc>
          <w:tcPr>
            <w:tcW w:w="1274" w:type="dxa"/>
            <w:noWrap/>
            <w:hideMark/>
          </w:tcPr>
          <w:p w14:paraId="5390F0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2330</w:t>
            </w:r>
          </w:p>
        </w:tc>
        <w:tc>
          <w:tcPr>
            <w:tcW w:w="8214" w:type="dxa"/>
            <w:noWrap/>
            <w:hideMark/>
          </w:tcPr>
          <w:p w14:paraId="7A6603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UNDECANE</w:t>
            </w:r>
          </w:p>
        </w:tc>
      </w:tr>
      <w:tr w:rsidR="00EF4F58" w:rsidRPr="008A4448" w14:paraId="3F2A67B8" w14:textId="77777777" w:rsidTr="008E1BE6">
        <w:trPr>
          <w:trHeight w:val="288"/>
        </w:trPr>
        <w:tc>
          <w:tcPr>
            <w:tcW w:w="1274" w:type="dxa"/>
            <w:noWrap/>
            <w:hideMark/>
          </w:tcPr>
          <w:p w14:paraId="5D427E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2331</w:t>
            </w:r>
          </w:p>
        </w:tc>
        <w:tc>
          <w:tcPr>
            <w:tcW w:w="8214" w:type="dxa"/>
            <w:noWrap/>
            <w:hideMark/>
          </w:tcPr>
          <w:p w14:paraId="5AF68A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CHLORIDE, ANHYDROUS</w:t>
            </w:r>
          </w:p>
        </w:tc>
      </w:tr>
      <w:tr w:rsidR="00EF4F58" w:rsidRPr="008A4448" w14:paraId="120EE3DE" w14:textId="77777777" w:rsidTr="008E1BE6">
        <w:trPr>
          <w:trHeight w:val="288"/>
        </w:trPr>
        <w:tc>
          <w:tcPr>
            <w:tcW w:w="1274" w:type="dxa"/>
            <w:noWrap/>
            <w:hideMark/>
          </w:tcPr>
          <w:p w14:paraId="58D9E7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2332</w:t>
            </w:r>
          </w:p>
        </w:tc>
        <w:tc>
          <w:tcPr>
            <w:tcW w:w="8214" w:type="dxa"/>
            <w:noWrap/>
            <w:hideMark/>
          </w:tcPr>
          <w:p w14:paraId="3A816BB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ACETALDEHYDE OXIME</w:t>
            </w:r>
          </w:p>
        </w:tc>
      </w:tr>
      <w:tr w:rsidR="00EF4F58" w:rsidRPr="008A4448" w14:paraId="1B42B9D7" w14:textId="77777777" w:rsidTr="008E1BE6">
        <w:trPr>
          <w:trHeight w:val="288"/>
        </w:trPr>
        <w:tc>
          <w:tcPr>
            <w:tcW w:w="1274" w:type="dxa"/>
            <w:noWrap/>
            <w:hideMark/>
          </w:tcPr>
          <w:p w14:paraId="604863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2333</w:t>
            </w:r>
          </w:p>
        </w:tc>
        <w:tc>
          <w:tcPr>
            <w:tcW w:w="8214" w:type="dxa"/>
            <w:noWrap/>
            <w:hideMark/>
          </w:tcPr>
          <w:p w14:paraId="542144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 ACETATE</w:t>
            </w:r>
          </w:p>
        </w:tc>
      </w:tr>
      <w:tr w:rsidR="00EF4F58" w:rsidRPr="008A4448" w14:paraId="4C42160A" w14:textId="77777777" w:rsidTr="008E1BE6">
        <w:trPr>
          <w:trHeight w:val="288"/>
        </w:trPr>
        <w:tc>
          <w:tcPr>
            <w:tcW w:w="1274" w:type="dxa"/>
            <w:noWrap/>
            <w:hideMark/>
          </w:tcPr>
          <w:p w14:paraId="69E027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2334</w:t>
            </w:r>
          </w:p>
        </w:tc>
        <w:tc>
          <w:tcPr>
            <w:tcW w:w="8214" w:type="dxa"/>
            <w:noWrap/>
            <w:hideMark/>
          </w:tcPr>
          <w:p w14:paraId="576B58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ALLYLAMINE</w:t>
            </w:r>
          </w:p>
        </w:tc>
      </w:tr>
      <w:tr w:rsidR="00EF4F58" w:rsidRPr="008A4448" w14:paraId="73996AAE" w14:textId="77777777" w:rsidTr="008E1BE6">
        <w:trPr>
          <w:trHeight w:val="288"/>
        </w:trPr>
        <w:tc>
          <w:tcPr>
            <w:tcW w:w="1274" w:type="dxa"/>
            <w:noWrap/>
            <w:hideMark/>
          </w:tcPr>
          <w:p w14:paraId="1E544A9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2335</w:t>
            </w:r>
          </w:p>
        </w:tc>
        <w:tc>
          <w:tcPr>
            <w:tcW w:w="8214" w:type="dxa"/>
            <w:noWrap/>
            <w:hideMark/>
          </w:tcPr>
          <w:p w14:paraId="22BE24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 ETHYL ETHER</w:t>
            </w:r>
          </w:p>
        </w:tc>
      </w:tr>
      <w:tr w:rsidR="00EF4F58" w:rsidRPr="008A4448" w14:paraId="6A36D81D" w14:textId="77777777" w:rsidTr="008E1BE6">
        <w:trPr>
          <w:trHeight w:val="288"/>
        </w:trPr>
        <w:tc>
          <w:tcPr>
            <w:tcW w:w="1274" w:type="dxa"/>
            <w:noWrap/>
            <w:hideMark/>
          </w:tcPr>
          <w:p w14:paraId="5F9E96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2336</w:t>
            </w:r>
          </w:p>
        </w:tc>
        <w:tc>
          <w:tcPr>
            <w:tcW w:w="8214" w:type="dxa"/>
            <w:noWrap/>
            <w:hideMark/>
          </w:tcPr>
          <w:p w14:paraId="61F0B4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ALLYL FORMATE</w:t>
            </w:r>
          </w:p>
        </w:tc>
      </w:tr>
      <w:tr w:rsidR="00EF4F58" w:rsidRPr="008A4448" w14:paraId="5C8A7A4B" w14:textId="77777777" w:rsidTr="008E1BE6">
        <w:trPr>
          <w:trHeight w:val="288"/>
        </w:trPr>
        <w:tc>
          <w:tcPr>
            <w:tcW w:w="1274" w:type="dxa"/>
            <w:noWrap/>
            <w:hideMark/>
          </w:tcPr>
          <w:p w14:paraId="550DC8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2337</w:t>
            </w:r>
          </w:p>
        </w:tc>
        <w:tc>
          <w:tcPr>
            <w:tcW w:w="8214" w:type="dxa"/>
            <w:noWrap/>
            <w:hideMark/>
          </w:tcPr>
          <w:p w14:paraId="0CD182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 MERCAPTAN</w:t>
            </w:r>
          </w:p>
        </w:tc>
      </w:tr>
      <w:tr w:rsidR="00EF4F58" w:rsidRPr="008A4448" w14:paraId="01F64046" w14:textId="77777777" w:rsidTr="008E1BE6">
        <w:trPr>
          <w:trHeight w:val="288"/>
        </w:trPr>
        <w:tc>
          <w:tcPr>
            <w:tcW w:w="1274" w:type="dxa"/>
            <w:noWrap/>
            <w:hideMark/>
          </w:tcPr>
          <w:p w14:paraId="478280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2338</w:t>
            </w:r>
          </w:p>
        </w:tc>
        <w:tc>
          <w:tcPr>
            <w:tcW w:w="8214" w:type="dxa"/>
            <w:noWrap/>
            <w:hideMark/>
          </w:tcPr>
          <w:p w14:paraId="749B39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BENZOTRIFLUORIDE</w:t>
            </w:r>
          </w:p>
        </w:tc>
      </w:tr>
      <w:tr w:rsidR="00EF4F58" w:rsidRPr="008A4448" w14:paraId="10A4DC88" w14:textId="77777777" w:rsidTr="008E1BE6">
        <w:trPr>
          <w:trHeight w:val="288"/>
        </w:trPr>
        <w:tc>
          <w:tcPr>
            <w:tcW w:w="1274" w:type="dxa"/>
            <w:noWrap/>
            <w:hideMark/>
          </w:tcPr>
          <w:p w14:paraId="5F0C69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2339</w:t>
            </w:r>
          </w:p>
        </w:tc>
        <w:tc>
          <w:tcPr>
            <w:tcW w:w="8214" w:type="dxa"/>
            <w:noWrap/>
            <w:hideMark/>
          </w:tcPr>
          <w:p w14:paraId="7A4052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2-BROMOBUTANE</w:t>
            </w:r>
          </w:p>
        </w:tc>
      </w:tr>
      <w:tr w:rsidR="00EF4F58" w:rsidRPr="008A4448" w14:paraId="72A5F304" w14:textId="77777777" w:rsidTr="008E1BE6">
        <w:trPr>
          <w:trHeight w:val="288"/>
        </w:trPr>
        <w:tc>
          <w:tcPr>
            <w:tcW w:w="1274" w:type="dxa"/>
            <w:noWrap/>
            <w:hideMark/>
          </w:tcPr>
          <w:p w14:paraId="1FAD14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2340</w:t>
            </w:r>
          </w:p>
        </w:tc>
        <w:tc>
          <w:tcPr>
            <w:tcW w:w="8214" w:type="dxa"/>
            <w:noWrap/>
            <w:hideMark/>
          </w:tcPr>
          <w:p w14:paraId="4E0A0D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2-BROMOETHYL ETHYL ETHER</w:t>
            </w:r>
          </w:p>
        </w:tc>
      </w:tr>
      <w:tr w:rsidR="00EF4F58" w:rsidRPr="008A4448" w14:paraId="03D5C929" w14:textId="77777777" w:rsidTr="008E1BE6">
        <w:trPr>
          <w:trHeight w:val="288"/>
        </w:trPr>
        <w:tc>
          <w:tcPr>
            <w:tcW w:w="1274" w:type="dxa"/>
            <w:noWrap/>
            <w:hideMark/>
          </w:tcPr>
          <w:p w14:paraId="6368C6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2341</w:t>
            </w:r>
          </w:p>
        </w:tc>
        <w:tc>
          <w:tcPr>
            <w:tcW w:w="8214" w:type="dxa"/>
            <w:noWrap/>
            <w:hideMark/>
          </w:tcPr>
          <w:p w14:paraId="458E6C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1-BROMO-3-METHYLBUTANE</w:t>
            </w:r>
          </w:p>
        </w:tc>
      </w:tr>
      <w:tr w:rsidR="00EF4F58" w:rsidRPr="008A4448" w14:paraId="00699461" w14:textId="77777777" w:rsidTr="008E1BE6">
        <w:trPr>
          <w:trHeight w:val="288"/>
        </w:trPr>
        <w:tc>
          <w:tcPr>
            <w:tcW w:w="1274" w:type="dxa"/>
            <w:noWrap/>
            <w:hideMark/>
          </w:tcPr>
          <w:p w14:paraId="3B92E7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2342</w:t>
            </w:r>
          </w:p>
        </w:tc>
        <w:tc>
          <w:tcPr>
            <w:tcW w:w="8214" w:type="dxa"/>
            <w:noWrap/>
            <w:hideMark/>
          </w:tcPr>
          <w:p w14:paraId="0DD005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BROMOMETHYLPROPANES</w:t>
            </w:r>
          </w:p>
        </w:tc>
      </w:tr>
      <w:tr w:rsidR="00EF4F58" w:rsidRPr="008A4448" w14:paraId="7B96C980" w14:textId="77777777" w:rsidTr="008E1BE6">
        <w:trPr>
          <w:trHeight w:val="288"/>
        </w:trPr>
        <w:tc>
          <w:tcPr>
            <w:tcW w:w="1274" w:type="dxa"/>
            <w:noWrap/>
            <w:hideMark/>
          </w:tcPr>
          <w:p w14:paraId="6D6E02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2343</w:t>
            </w:r>
          </w:p>
        </w:tc>
        <w:tc>
          <w:tcPr>
            <w:tcW w:w="8214" w:type="dxa"/>
            <w:noWrap/>
            <w:hideMark/>
          </w:tcPr>
          <w:p w14:paraId="30605B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2-BROMOPENTANE</w:t>
            </w:r>
          </w:p>
        </w:tc>
      </w:tr>
      <w:tr w:rsidR="00EF4F58" w:rsidRPr="008A4448" w14:paraId="65D37C67" w14:textId="77777777" w:rsidTr="008E1BE6">
        <w:trPr>
          <w:trHeight w:val="288"/>
        </w:trPr>
        <w:tc>
          <w:tcPr>
            <w:tcW w:w="1274" w:type="dxa"/>
            <w:noWrap/>
            <w:hideMark/>
          </w:tcPr>
          <w:p w14:paraId="62BD32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2344</w:t>
            </w:r>
          </w:p>
        </w:tc>
        <w:tc>
          <w:tcPr>
            <w:tcW w:w="8214" w:type="dxa"/>
            <w:noWrap/>
            <w:hideMark/>
          </w:tcPr>
          <w:p w14:paraId="0F55B3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BROMOPROPANES</w:t>
            </w:r>
          </w:p>
        </w:tc>
      </w:tr>
      <w:tr w:rsidR="00EF4F58" w:rsidRPr="008A4448" w14:paraId="747022AC" w14:textId="77777777" w:rsidTr="008E1BE6">
        <w:trPr>
          <w:trHeight w:val="288"/>
        </w:trPr>
        <w:tc>
          <w:tcPr>
            <w:tcW w:w="1274" w:type="dxa"/>
            <w:noWrap/>
            <w:hideMark/>
          </w:tcPr>
          <w:p w14:paraId="7D586BE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2345</w:t>
            </w:r>
          </w:p>
        </w:tc>
        <w:tc>
          <w:tcPr>
            <w:tcW w:w="8214" w:type="dxa"/>
            <w:noWrap/>
            <w:hideMark/>
          </w:tcPr>
          <w:p w14:paraId="442FAF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3-BROMOPROPYNE</w:t>
            </w:r>
          </w:p>
        </w:tc>
      </w:tr>
      <w:tr w:rsidR="00EF4F58" w:rsidRPr="008A4448" w14:paraId="64440897" w14:textId="77777777" w:rsidTr="008E1BE6">
        <w:trPr>
          <w:trHeight w:val="288"/>
        </w:trPr>
        <w:tc>
          <w:tcPr>
            <w:tcW w:w="1274" w:type="dxa"/>
            <w:noWrap/>
            <w:hideMark/>
          </w:tcPr>
          <w:p w14:paraId="0CEF13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2346</w:t>
            </w:r>
          </w:p>
        </w:tc>
        <w:tc>
          <w:tcPr>
            <w:tcW w:w="8214" w:type="dxa"/>
            <w:noWrap/>
            <w:hideMark/>
          </w:tcPr>
          <w:p w14:paraId="4ABD89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BUTANEDIONE</w:t>
            </w:r>
          </w:p>
        </w:tc>
      </w:tr>
      <w:tr w:rsidR="00EF4F58" w:rsidRPr="008A4448" w14:paraId="3752D89D" w14:textId="77777777" w:rsidTr="008E1BE6">
        <w:trPr>
          <w:trHeight w:val="288"/>
        </w:trPr>
        <w:tc>
          <w:tcPr>
            <w:tcW w:w="1274" w:type="dxa"/>
            <w:noWrap/>
            <w:hideMark/>
          </w:tcPr>
          <w:p w14:paraId="210A7E1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2347</w:t>
            </w:r>
          </w:p>
        </w:tc>
        <w:tc>
          <w:tcPr>
            <w:tcW w:w="8214" w:type="dxa"/>
            <w:noWrap/>
            <w:hideMark/>
          </w:tcPr>
          <w:p w14:paraId="2A9529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 MERCAPTAN</w:t>
            </w:r>
          </w:p>
        </w:tc>
      </w:tr>
      <w:tr w:rsidR="00EF4F58" w:rsidRPr="008A4448" w14:paraId="5DA3B38D" w14:textId="77777777" w:rsidTr="008E1BE6">
        <w:trPr>
          <w:trHeight w:val="288"/>
        </w:trPr>
        <w:tc>
          <w:tcPr>
            <w:tcW w:w="1274" w:type="dxa"/>
            <w:noWrap/>
            <w:hideMark/>
          </w:tcPr>
          <w:p w14:paraId="004CE3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2348</w:t>
            </w:r>
          </w:p>
        </w:tc>
        <w:tc>
          <w:tcPr>
            <w:tcW w:w="8214" w:type="dxa"/>
            <w:noWrap/>
            <w:hideMark/>
          </w:tcPr>
          <w:p w14:paraId="20B869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 ACRYLATES, STABILIZED</w:t>
            </w:r>
          </w:p>
        </w:tc>
      </w:tr>
      <w:tr w:rsidR="00EF4F58" w:rsidRPr="008A4448" w14:paraId="605AFB88" w14:textId="77777777" w:rsidTr="008E1BE6">
        <w:trPr>
          <w:trHeight w:val="288"/>
        </w:trPr>
        <w:tc>
          <w:tcPr>
            <w:tcW w:w="1274" w:type="dxa"/>
            <w:noWrap/>
            <w:hideMark/>
          </w:tcPr>
          <w:p w14:paraId="6C2C12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2350</w:t>
            </w:r>
          </w:p>
        </w:tc>
        <w:tc>
          <w:tcPr>
            <w:tcW w:w="8214" w:type="dxa"/>
            <w:noWrap/>
            <w:hideMark/>
          </w:tcPr>
          <w:p w14:paraId="71D0550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 METHYL ETHER</w:t>
            </w:r>
          </w:p>
        </w:tc>
      </w:tr>
      <w:tr w:rsidR="00EF4F58" w:rsidRPr="008A4448" w14:paraId="773E2787" w14:textId="77777777" w:rsidTr="008E1BE6">
        <w:trPr>
          <w:trHeight w:val="288"/>
        </w:trPr>
        <w:tc>
          <w:tcPr>
            <w:tcW w:w="1274" w:type="dxa"/>
            <w:noWrap/>
            <w:hideMark/>
          </w:tcPr>
          <w:p w14:paraId="1D7072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2351</w:t>
            </w:r>
          </w:p>
        </w:tc>
        <w:tc>
          <w:tcPr>
            <w:tcW w:w="8214" w:type="dxa"/>
            <w:noWrap/>
            <w:hideMark/>
          </w:tcPr>
          <w:p w14:paraId="7DDF36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 NITRITES</w:t>
            </w:r>
          </w:p>
        </w:tc>
      </w:tr>
      <w:tr w:rsidR="00EF4F58" w:rsidRPr="008A4448" w14:paraId="5BB418FC" w14:textId="77777777" w:rsidTr="008E1BE6">
        <w:trPr>
          <w:trHeight w:val="288"/>
        </w:trPr>
        <w:tc>
          <w:tcPr>
            <w:tcW w:w="1274" w:type="dxa"/>
            <w:noWrap/>
            <w:hideMark/>
          </w:tcPr>
          <w:p w14:paraId="267F5C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2352</w:t>
            </w:r>
          </w:p>
        </w:tc>
        <w:tc>
          <w:tcPr>
            <w:tcW w:w="8214" w:type="dxa"/>
            <w:noWrap/>
            <w:hideMark/>
          </w:tcPr>
          <w:p w14:paraId="7F1820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 VINYL ETHER, STABILIZED</w:t>
            </w:r>
          </w:p>
        </w:tc>
      </w:tr>
      <w:tr w:rsidR="00EF4F58" w:rsidRPr="008A4448" w14:paraId="7281CA7C" w14:textId="77777777" w:rsidTr="008E1BE6">
        <w:trPr>
          <w:trHeight w:val="288"/>
        </w:trPr>
        <w:tc>
          <w:tcPr>
            <w:tcW w:w="1274" w:type="dxa"/>
            <w:noWrap/>
            <w:hideMark/>
          </w:tcPr>
          <w:p w14:paraId="272F63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2353</w:t>
            </w:r>
          </w:p>
        </w:tc>
        <w:tc>
          <w:tcPr>
            <w:tcW w:w="8214" w:type="dxa"/>
            <w:noWrap/>
            <w:hideMark/>
          </w:tcPr>
          <w:p w14:paraId="5FFC70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BUTYRYL CHLORIDE</w:t>
            </w:r>
          </w:p>
        </w:tc>
      </w:tr>
      <w:tr w:rsidR="00EF4F58" w:rsidRPr="008A4448" w14:paraId="1CACCC85" w14:textId="77777777" w:rsidTr="008E1BE6">
        <w:trPr>
          <w:trHeight w:val="288"/>
        </w:trPr>
        <w:tc>
          <w:tcPr>
            <w:tcW w:w="1274" w:type="dxa"/>
            <w:noWrap/>
            <w:hideMark/>
          </w:tcPr>
          <w:p w14:paraId="7841E3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2354</w:t>
            </w:r>
          </w:p>
        </w:tc>
        <w:tc>
          <w:tcPr>
            <w:tcW w:w="8214" w:type="dxa"/>
            <w:noWrap/>
            <w:hideMark/>
          </w:tcPr>
          <w:p w14:paraId="12CEA5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CHLOROMETHYL ETHYL ETHER</w:t>
            </w:r>
          </w:p>
        </w:tc>
      </w:tr>
      <w:tr w:rsidR="00EF4F58" w:rsidRPr="008A4448" w14:paraId="35577AB1" w14:textId="77777777" w:rsidTr="008E1BE6">
        <w:trPr>
          <w:trHeight w:val="288"/>
        </w:trPr>
        <w:tc>
          <w:tcPr>
            <w:tcW w:w="1274" w:type="dxa"/>
            <w:noWrap/>
            <w:hideMark/>
          </w:tcPr>
          <w:p w14:paraId="2C2ECB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2356</w:t>
            </w:r>
          </w:p>
        </w:tc>
        <w:tc>
          <w:tcPr>
            <w:tcW w:w="8214" w:type="dxa"/>
            <w:noWrap/>
            <w:hideMark/>
          </w:tcPr>
          <w:p w14:paraId="1A366F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2-CHLOROPROPANE</w:t>
            </w:r>
          </w:p>
        </w:tc>
      </w:tr>
      <w:tr w:rsidR="00EF4F58" w:rsidRPr="008A4448" w14:paraId="427D8657" w14:textId="77777777" w:rsidTr="008E1BE6">
        <w:trPr>
          <w:trHeight w:val="288"/>
        </w:trPr>
        <w:tc>
          <w:tcPr>
            <w:tcW w:w="1274" w:type="dxa"/>
            <w:noWrap/>
            <w:hideMark/>
          </w:tcPr>
          <w:p w14:paraId="780A9C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2357</w:t>
            </w:r>
          </w:p>
        </w:tc>
        <w:tc>
          <w:tcPr>
            <w:tcW w:w="8214" w:type="dxa"/>
            <w:noWrap/>
            <w:hideMark/>
          </w:tcPr>
          <w:p w14:paraId="4A30857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CYCLOHEXYLAMINE</w:t>
            </w:r>
          </w:p>
        </w:tc>
      </w:tr>
      <w:tr w:rsidR="00EF4F58" w:rsidRPr="008A4448" w14:paraId="47B3B74F" w14:textId="77777777" w:rsidTr="008E1BE6">
        <w:trPr>
          <w:trHeight w:val="288"/>
        </w:trPr>
        <w:tc>
          <w:tcPr>
            <w:tcW w:w="1274" w:type="dxa"/>
            <w:noWrap/>
            <w:hideMark/>
          </w:tcPr>
          <w:p w14:paraId="64979C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2358</w:t>
            </w:r>
          </w:p>
        </w:tc>
        <w:tc>
          <w:tcPr>
            <w:tcW w:w="8214" w:type="dxa"/>
            <w:noWrap/>
            <w:hideMark/>
          </w:tcPr>
          <w:p w14:paraId="275A211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CYCLOOCTATETRAENE</w:t>
            </w:r>
          </w:p>
        </w:tc>
      </w:tr>
      <w:tr w:rsidR="00EF4F58" w:rsidRPr="008A4448" w14:paraId="2CB1BECB" w14:textId="77777777" w:rsidTr="008E1BE6">
        <w:trPr>
          <w:trHeight w:val="288"/>
        </w:trPr>
        <w:tc>
          <w:tcPr>
            <w:tcW w:w="1274" w:type="dxa"/>
            <w:noWrap/>
            <w:hideMark/>
          </w:tcPr>
          <w:p w14:paraId="548C30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2359</w:t>
            </w:r>
          </w:p>
        </w:tc>
        <w:tc>
          <w:tcPr>
            <w:tcW w:w="8214" w:type="dxa"/>
            <w:noWrap/>
            <w:hideMark/>
          </w:tcPr>
          <w:p w14:paraId="2132960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DIALLYLAMINE</w:t>
            </w:r>
          </w:p>
        </w:tc>
      </w:tr>
      <w:tr w:rsidR="00EF4F58" w:rsidRPr="008A4448" w14:paraId="700F6166" w14:textId="77777777" w:rsidTr="008E1BE6">
        <w:trPr>
          <w:trHeight w:val="288"/>
        </w:trPr>
        <w:tc>
          <w:tcPr>
            <w:tcW w:w="1274" w:type="dxa"/>
            <w:noWrap/>
            <w:hideMark/>
          </w:tcPr>
          <w:p w14:paraId="39F133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2360</w:t>
            </w:r>
          </w:p>
        </w:tc>
        <w:tc>
          <w:tcPr>
            <w:tcW w:w="8214" w:type="dxa"/>
            <w:noWrap/>
            <w:hideMark/>
          </w:tcPr>
          <w:p w14:paraId="754195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DIALLYL ETHER</w:t>
            </w:r>
          </w:p>
        </w:tc>
      </w:tr>
      <w:tr w:rsidR="00EF4F58" w:rsidRPr="008A4448" w14:paraId="0D25541F" w14:textId="77777777" w:rsidTr="008E1BE6">
        <w:trPr>
          <w:trHeight w:val="288"/>
        </w:trPr>
        <w:tc>
          <w:tcPr>
            <w:tcW w:w="1274" w:type="dxa"/>
            <w:noWrap/>
            <w:hideMark/>
          </w:tcPr>
          <w:p w14:paraId="191873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2361</w:t>
            </w:r>
          </w:p>
        </w:tc>
        <w:tc>
          <w:tcPr>
            <w:tcW w:w="8214" w:type="dxa"/>
            <w:noWrap/>
            <w:hideMark/>
          </w:tcPr>
          <w:p w14:paraId="5A0F04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DIISOBUTYLAMINE</w:t>
            </w:r>
          </w:p>
        </w:tc>
      </w:tr>
      <w:tr w:rsidR="00EF4F58" w:rsidRPr="008A4448" w14:paraId="607BB30D" w14:textId="77777777" w:rsidTr="008E1BE6">
        <w:trPr>
          <w:trHeight w:val="288"/>
        </w:trPr>
        <w:tc>
          <w:tcPr>
            <w:tcW w:w="1274" w:type="dxa"/>
            <w:noWrap/>
            <w:hideMark/>
          </w:tcPr>
          <w:p w14:paraId="6C18E1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2362</w:t>
            </w:r>
          </w:p>
        </w:tc>
        <w:tc>
          <w:tcPr>
            <w:tcW w:w="8214" w:type="dxa"/>
            <w:noWrap/>
            <w:hideMark/>
          </w:tcPr>
          <w:p w14:paraId="1196C7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1,1-DICHLOROETHANE</w:t>
            </w:r>
          </w:p>
        </w:tc>
      </w:tr>
      <w:tr w:rsidR="00EF4F58" w:rsidRPr="008A4448" w14:paraId="624E5BCD" w14:textId="77777777" w:rsidTr="008E1BE6">
        <w:trPr>
          <w:trHeight w:val="288"/>
        </w:trPr>
        <w:tc>
          <w:tcPr>
            <w:tcW w:w="1274" w:type="dxa"/>
            <w:noWrap/>
            <w:hideMark/>
          </w:tcPr>
          <w:p w14:paraId="0490E0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2363</w:t>
            </w:r>
          </w:p>
        </w:tc>
        <w:tc>
          <w:tcPr>
            <w:tcW w:w="8214" w:type="dxa"/>
            <w:noWrap/>
            <w:hideMark/>
          </w:tcPr>
          <w:p w14:paraId="450816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MERCAPTAN</w:t>
            </w:r>
          </w:p>
        </w:tc>
      </w:tr>
      <w:tr w:rsidR="00EF4F58" w:rsidRPr="008A4448" w14:paraId="4C954E18" w14:textId="77777777" w:rsidTr="008E1BE6">
        <w:trPr>
          <w:trHeight w:val="288"/>
        </w:trPr>
        <w:tc>
          <w:tcPr>
            <w:tcW w:w="1274" w:type="dxa"/>
            <w:noWrap/>
            <w:hideMark/>
          </w:tcPr>
          <w:p w14:paraId="7324B0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2364</w:t>
            </w:r>
          </w:p>
        </w:tc>
        <w:tc>
          <w:tcPr>
            <w:tcW w:w="8214" w:type="dxa"/>
            <w:noWrap/>
            <w:hideMark/>
          </w:tcPr>
          <w:p w14:paraId="61A330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n-PROPYLBENZENE</w:t>
            </w:r>
          </w:p>
        </w:tc>
      </w:tr>
      <w:tr w:rsidR="00EF4F58" w:rsidRPr="008A4448" w14:paraId="2ACB0904" w14:textId="77777777" w:rsidTr="008E1BE6">
        <w:trPr>
          <w:trHeight w:val="288"/>
        </w:trPr>
        <w:tc>
          <w:tcPr>
            <w:tcW w:w="1274" w:type="dxa"/>
            <w:noWrap/>
            <w:hideMark/>
          </w:tcPr>
          <w:p w14:paraId="16E1CC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2366</w:t>
            </w:r>
          </w:p>
        </w:tc>
        <w:tc>
          <w:tcPr>
            <w:tcW w:w="8214" w:type="dxa"/>
            <w:noWrap/>
            <w:hideMark/>
          </w:tcPr>
          <w:p w14:paraId="6F5F01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DIETHYL CARBONATE</w:t>
            </w:r>
          </w:p>
        </w:tc>
      </w:tr>
      <w:tr w:rsidR="00EF4F58" w:rsidRPr="008A4448" w14:paraId="46A3EDFE" w14:textId="77777777" w:rsidTr="008E1BE6">
        <w:trPr>
          <w:trHeight w:val="288"/>
        </w:trPr>
        <w:tc>
          <w:tcPr>
            <w:tcW w:w="1274" w:type="dxa"/>
            <w:noWrap/>
            <w:hideMark/>
          </w:tcPr>
          <w:p w14:paraId="4A2597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2367</w:t>
            </w:r>
          </w:p>
        </w:tc>
        <w:tc>
          <w:tcPr>
            <w:tcW w:w="8214" w:type="dxa"/>
            <w:noWrap/>
            <w:hideMark/>
          </w:tcPr>
          <w:p w14:paraId="1F421E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alpha-METHYL-VALERALDEHYDE</w:t>
            </w:r>
          </w:p>
        </w:tc>
      </w:tr>
      <w:tr w:rsidR="00EF4F58" w:rsidRPr="008A4448" w14:paraId="5707BEDB" w14:textId="77777777" w:rsidTr="008E1BE6">
        <w:trPr>
          <w:trHeight w:val="288"/>
        </w:trPr>
        <w:tc>
          <w:tcPr>
            <w:tcW w:w="1274" w:type="dxa"/>
            <w:noWrap/>
            <w:hideMark/>
          </w:tcPr>
          <w:p w14:paraId="19EE157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2368</w:t>
            </w:r>
          </w:p>
        </w:tc>
        <w:tc>
          <w:tcPr>
            <w:tcW w:w="8214" w:type="dxa"/>
            <w:noWrap/>
            <w:hideMark/>
          </w:tcPr>
          <w:p w14:paraId="5DBA81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alpha-PINENE</w:t>
            </w:r>
          </w:p>
        </w:tc>
      </w:tr>
      <w:tr w:rsidR="00EF4F58" w:rsidRPr="008A4448" w14:paraId="6D922AEE" w14:textId="77777777" w:rsidTr="008E1BE6">
        <w:trPr>
          <w:trHeight w:val="288"/>
        </w:trPr>
        <w:tc>
          <w:tcPr>
            <w:tcW w:w="1274" w:type="dxa"/>
            <w:noWrap/>
            <w:hideMark/>
          </w:tcPr>
          <w:p w14:paraId="5F31B4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2370</w:t>
            </w:r>
          </w:p>
        </w:tc>
        <w:tc>
          <w:tcPr>
            <w:tcW w:w="8214" w:type="dxa"/>
            <w:noWrap/>
            <w:hideMark/>
          </w:tcPr>
          <w:p w14:paraId="10F3A1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1-HEXENE</w:t>
            </w:r>
          </w:p>
        </w:tc>
      </w:tr>
      <w:tr w:rsidR="00EF4F58" w:rsidRPr="008A4448" w14:paraId="785DDDDE" w14:textId="77777777" w:rsidTr="008E1BE6">
        <w:trPr>
          <w:trHeight w:val="288"/>
        </w:trPr>
        <w:tc>
          <w:tcPr>
            <w:tcW w:w="1274" w:type="dxa"/>
            <w:noWrap/>
            <w:hideMark/>
          </w:tcPr>
          <w:p w14:paraId="1B85CB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2371</w:t>
            </w:r>
          </w:p>
        </w:tc>
        <w:tc>
          <w:tcPr>
            <w:tcW w:w="8214" w:type="dxa"/>
            <w:noWrap/>
            <w:hideMark/>
          </w:tcPr>
          <w:p w14:paraId="76ECE0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ISOPENTENES</w:t>
            </w:r>
          </w:p>
        </w:tc>
      </w:tr>
      <w:tr w:rsidR="00EF4F58" w:rsidRPr="008A4448" w14:paraId="0AF212AB" w14:textId="77777777" w:rsidTr="008E1BE6">
        <w:trPr>
          <w:trHeight w:val="288"/>
        </w:trPr>
        <w:tc>
          <w:tcPr>
            <w:tcW w:w="1274" w:type="dxa"/>
            <w:noWrap/>
            <w:hideMark/>
          </w:tcPr>
          <w:p w14:paraId="441596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2372</w:t>
            </w:r>
          </w:p>
        </w:tc>
        <w:tc>
          <w:tcPr>
            <w:tcW w:w="8214" w:type="dxa"/>
            <w:noWrap/>
            <w:hideMark/>
          </w:tcPr>
          <w:p w14:paraId="0B31A7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1,2-DI-(DIMETHYLAMINO) ETHANE</w:t>
            </w:r>
          </w:p>
        </w:tc>
      </w:tr>
      <w:tr w:rsidR="00EF4F58" w:rsidRPr="008A4448" w14:paraId="31067CB7" w14:textId="77777777" w:rsidTr="008E1BE6">
        <w:trPr>
          <w:trHeight w:val="288"/>
        </w:trPr>
        <w:tc>
          <w:tcPr>
            <w:tcW w:w="1274" w:type="dxa"/>
            <w:noWrap/>
            <w:hideMark/>
          </w:tcPr>
          <w:p w14:paraId="03C2D1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2373</w:t>
            </w:r>
          </w:p>
        </w:tc>
        <w:tc>
          <w:tcPr>
            <w:tcW w:w="8214" w:type="dxa"/>
            <w:noWrap/>
            <w:hideMark/>
          </w:tcPr>
          <w:p w14:paraId="63EA5D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DIETHOXYMETHANE</w:t>
            </w:r>
          </w:p>
        </w:tc>
      </w:tr>
      <w:tr w:rsidR="00EF4F58" w:rsidRPr="008A4448" w14:paraId="19C720CF" w14:textId="77777777" w:rsidTr="008E1BE6">
        <w:trPr>
          <w:trHeight w:val="288"/>
        </w:trPr>
        <w:tc>
          <w:tcPr>
            <w:tcW w:w="1274" w:type="dxa"/>
            <w:noWrap/>
            <w:hideMark/>
          </w:tcPr>
          <w:p w14:paraId="60EB56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2374</w:t>
            </w:r>
          </w:p>
        </w:tc>
        <w:tc>
          <w:tcPr>
            <w:tcW w:w="8214" w:type="dxa"/>
            <w:noWrap/>
            <w:hideMark/>
          </w:tcPr>
          <w:p w14:paraId="3F6B7D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3,3-DIETHOXYPROPENE</w:t>
            </w:r>
          </w:p>
        </w:tc>
      </w:tr>
      <w:tr w:rsidR="00EF4F58" w:rsidRPr="008A4448" w14:paraId="5CF8CE66" w14:textId="77777777" w:rsidTr="008E1BE6">
        <w:trPr>
          <w:trHeight w:val="288"/>
        </w:trPr>
        <w:tc>
          <w:tcPr>
            <w:tcW w:w="1274" w:type="dxa"/>
            <w:noWrap/>
            <w:hideMark/>
          </w:tcPr>
          <w:p w14:paraId="074263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2375</w:t>
            </w:r>
          </w:p>
        </w:tc>
        <w:tc>
          <w:tcPr>
            <w:tcW w:w="8214" w:type="dxa"/>
            <w:noWrap/>
            <w:hideMark/>
          </w:tcPr>
          <w:p w14:paraId="18E324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DIETHYL SULPHIDE</w:t>
            </w:r>
          </w:p>
        </w:tc>
      </w:tr>
      <w:tr w:rsidR="00EF4F58" w:rsidRPr="008A4448" w14:paraId="1969B012" w14:textId="77777777" w:rsidTr="008E1BE6">
        <w:trPr>
          <w:trHeight w:val="288"/>
        </w:trPr>
        <w:tc>
          <w:tcPr>
            <w:tcW w:w="1274" w:type="dxa"/>
            <w:noWrap/>
            <w:hideMark/>
          </w:tcPr>
          <w:p w14:paraId="5012FB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2376</w:t>
            </w:r>
          </w:p>
        </w:tc>
        <w:tc>
          <w:tcPr>
            <w:tcW w:w="8214" w:type="dxa"/>
            <w:noWrap/>
            <w:hideMark/>
          </w:tcPr>
          <w:p w14:paraId="034216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2,3-DIHYDROPYRAN</w:t>
            </w:r>
          </w:p>
        </w:tc>
      </w:tr>
      <w:tr w:rsidR="00EF4F58" w:rsidRPr="008A4448" w14:paraId="16FBA539" w14:textId="77777777" w:rsidTr="008E1BE6">
        <w:trPr>
          <w:trHeight w:val="288"/>
        </w:trPr>
        <w:tc>
          <w:tcPr>
            <w:tcW w:w="1274" w:type="dxa"/>
            <w:noWrap/>
            <w:hideMark/>
          </w:tcPr>
          <w:p w14:paraId="069456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2377</w:t>
            </w:r>
          </w:p>
        </w:tc>
        <w:tc>
          <w:tcPr>
            <w:tcW w:w="8214" w:type="dxa"/>
            <w:noWrap/>
            <w:hideMark/>
          </w:tcPr>
          <w:p w14:paraId="03D17E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1,1-DIMETHOXYETHANE</w:t>
            </w:r>
          </w:p>
        </w:tc>
      </w:tr>
      <w:tr w:rsidR="00EF4F58" w:rsidRPr="008A4448" w14:paraId="25736A0E" w14:textId="77777777" w:rsidTr="008E1BE6">
        <w:trPr>
          <w:trHeight w:val="288"/>
        </w:trPr>
        <w:tc>
          <w:tcPr>
            <w:tcW w:w="1274" w:type="dxa"/>
            <w:noWrap/>
            <w:hideMark/>
          </w:tcPr>
          <w:p w14:paraId="4EFE28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2378</w:t>
            </w:r>
          </w:p>
        </w:tc>
        <w:tc>
          <w:tcPr>
            <w:tcW w:w="8214" w:type="dxa"/>
            <w:noWrap/>
            <w:hideMark/>
          </w:tcPr>
          <w:p w14:paraId="0756BB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2-DIMETHYL-AMINOACETONITRILE</w:t>
            </w:r>
          </w:p>
        </w:tc>
      </w:tr>
      <w:tr w:rsidR="00EF4F58" w:rsidRPr="008A4448" w14:paraId="14B99650" w14:textId="77777777" w:rsidTr="008E1BE6">
        <w:trPr>
          <w:trHeight w:val="288"/>
        </w:trPr>
        <w:tc>
          <w:tcPr>
            <w:tcW w:w="1274" w:type="dxa"/>
            <w:noWrap/>
            <w:hideMark/>
          </w:tcPr>
          <w:p w14:paraId="57B86C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2379</w:t>
            </w:r>
          </w:p>
        </w:tc>
        <w:tc>
          <w:tcPr>
            <w:tcW w:w="8214" w:type="dxa"/>
            <w:noWrap/>
            <w:hideMark/>
          </w:tcPr>
          <w:p w14:paraId="5925A8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1,3-DIMETHYLBUTYLAMINE</w:t>
            </w:r>
          </w:p>
        </w:tc>
      </w:tr>
      <w:tr w:rsidR="00EF4F58" w:rsidRPr="008A4448" w14:paraId="39F0B7FD" w14:textId="77777777" w:rsidTr="008E1BE6">
        <w:trPr>
          <w:trHeight w:val="288"/>
        </w:trPr>
        <w:tc>
          <w:tcPr>
            <w:tcW w:w="1274" w:type="dxa"/>
            <w:noWrap/>
            <w:hideMark/>
          </w:tcPr>
          <w:p w14:paraId="2EC845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2380</w:t>
            </w:r>
          </w:p>
        </w:tc>
        <w:tc>
          <w:tcPr>
            <w:tcW w:w="8214" w:type="dxa"/>
            <w:noWrap/>
            <w:hideMark/>
          </w:tcPr>
          <w:p w14:paraId="54180E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DIMETHYLDIETHOXYSILANE</w:t>
            </w:r>
          </w:p>
        </w:tc>
      </w:tr>
      <w:tr w:rsidR="00EF4F58" w:rsidRPr="008A4448" w14:paraId="5417D652" w14:textId="77777777" w:rsidTr="008E1BE6">
        <w:trPr>
          <w:trHeight w:val="288"/>
        </w:trPr>
        <w:tc>
          <w:tcPr>
            <w:tcW w:w="1274" w:type="dxa"/>
            <w:noWrap/>
            <w:hideMark/>
          </w:tcPr>
          <w:p w14:paraId="62CF31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2381</w:t>
            </w:r>
          </w:p>
        </w:tc>
        <w:tc>
          <w:tcPr>
            <w:tcW w:w="8214" w:type="dxa"/>
            <w:noWrap/>
            <w:hideMark/>
          </w:tcPr>
          <w:p w14:paraId="41BB938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 DISULPHIDE</w:t>
            </w:r>
          </w:p>
        </w:tc>
      </w:tr>
      <w:tr w:rsidR="00EF4F58" w:rsidRPr="008A4448" w14:paraId="137F5BC2" w14:textId="77777777" w:rsidTr="008E1BE6">
        <w:trPr>
          <w:trHeight w:val="288"/>
        </w:trPr>
        <w:tc>
          <w:tcPr>
            <w:tcW w:w="1274" w:type="dxa"/>
            <w:noWrap/>
            <w:hideMark/>
          </w:tcPr>
          <w:p w14:paraId="3185E2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2382</w:t>
            </w:r>
          </w:p>
        </w:tc>
        <w:tc>
          <w:tcPr>
            <w:tcW w:w="8214" w:type="dxa"/>
            <w:noWrap/>
            <w:hideMark/>
          </w:tcPr>
          <w:p w14:paraId="7855ED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DIMETHYLHYDRAZINE, SYMMETRICAL</w:t>
            </w:r>
          </w:p>
        </w:tc>
      </w:tr>
      <w:tr w:rsidR="00EF4F58" w:rsidRPr="008A4448" w14:paraId="284C25A3" w14:textId="77777777" w:rsidTr="008E1BE6">
        <w:trPr>
          <w:trHeight w:val="288"/>
        </w:trPr>
        <w:tc>
          <w:tcPr>
            <w:tcW w:w="1274" w:type="dxa"/>
            <w:noWrap/>
            <w:hideMark/>
          </w:tcPr>
          <w:p w14:paraId="17EFCE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2383</w:t>
            </w:r>
          </w:p>
        </w:tc>
        <w:tc>
          <w:tcPr>
            <w:tcW w:w="8214" w:type="dxa"/>
            <w:noWrap/>
            <w:hideMark/>
          </w:tcPr>
          <w:p w14:paraId="65D7F1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DIPROPYLAMINE</w:t>
            </w:r>
          </w:p>
        </w:tc>
      </w:tr>
      <w:tr w:rsidR="00EF4F58" w:rsidRPr="008A4448" w14:paraId="171156C2" w14:textId="77777777" w:rsidTr="008E1BE6">
        <w:trPr>
          <w:trHeight w:val="288"/>
        </w:trPr>
        <w:tc>
          <w:tcPr>
            <w:tcW w:w="1274" w:type="dxa"/>
            <w:noWrap/>
            <w:hideMark/>
          </w:tcPr>
          <w:p w14:paraId="0C4CB3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2384</w:t>
            </w:r>
          </w:p>
        </w:tc>
        <w:tc>
          <w:tcPr>
            <w:tcW w:w="8214" w:type="dxa"/>
            <w:noWrap/>
            <w:hideMark/>
          </w:tcPr>
          <w:p w14:paraId="7588AA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DI-n-PROPYL ETHER</w:t>
            </w:r>
          </w:p>
        </w:tc>
      </w:tr>
      <w:tr w:rsidR="00EF4F58" w:rsidRPr="008A4448" w14:paraId="4A72FEA4" w14:textId="77777777" w:rsidTr="008E1BE6">
        <w:trPr>
          <w:trHeight w:val="288"/>
        </w:trPr>
        <w:tc>
          <w:tcPr>
            <w:tcW w:w="1274" w:type="dxa"/>
            <w:noWrap/>
            <w:hideMark/>
          </w:tcPr>
          <w:p w14:paraId="0F3A074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2385</w:t>
            </w:r>
          </w:p>
        </w:tc>
        <w:tc>
          <w:tcPr>
            <w:tcW w:w="8214" w:type="dxa"/>
            <w:noWrap/>
            <w:hideMark/>
          </w:tcPr>
          <w:p w14:paraId="4034F3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ISOBUTYRATE</w:t>
            </w:r>
          </w:p>
        </w:tc>
      </w:tr>
      <w:tr w:rsidR="00EF4F58" w:rsidRPr="008A4448" w14:paraId="26644DC8" w14:textId="77777777" w:rsidTr="008E1BE6">
        <w:trPr>
          <w:trHeight w:val="288"/>
        </w:trPr>
        <w:tc>
          <w:tcPr>
            <w:tcW w:w="1274" w:type="dxa"/>
            <w:noWrap/>
            <w:hideMark/>
          </w:tcPr>
          <w:p w14:paraId="389FB8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2386</w:t>
            </w:r>
          </w:p>
        </w:tc>
        <w:tc>
          <w:tcPr>
            <w:tcW w:w="8214" w:type="dxa"/>
            <w:noWrap/>
            <w:hideMark/>
          </w:tcPr>
          <w:p w14:paraId="626DB9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1-ETHYLPIPERIDINE</w:t>
            </w:r>
          </w:p>
        </w:tc>
      </w:tr>
      <w:tr w:rsidR="00EF4F58" w:rsidRPr="008A4448" w14:paraId="10A89FFC" w14:textId="77777777" w:rsidTr="008E1BE6">
        <w:trPr>
          <w:trHeight w:val="288"/>
        </w:trPr>
        <w:tc>
          <w:tcPr>
            <w:tcW w:w="1274" w:type="dxa"/>
            <w:noWrap/>
            <w:hideMark/>
          </w:tcPr>
          <w:p w14:paraId="7108B1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2387</w:t>
            </w:r>
          </w:p>
        </w:tc>
        <w:tc>
          <w:tcPr>
            <w:tcW w:w="8214" w:type="dxa"/>
            <w:noWrap/>
            <w:hideMark/>
          </w:tcPr>
          <w:p w14:paraId="759C85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FLUOROBENZENE</w:t>
            </w:r>
          </w:p>
        </w:tc>
      </w:tr>
      <w:tr w:rsidR="00EF4F58" w:rsidRPr="008A4448" w14:paraId="3CECA578" w14:textId="77777777" w:rsidTr="008E1BE6">
        <w:trPr>
          <w:trHeight w:val="288"/>
        </w:trPr>
        <w:tc>
          <w:tcPr>
            <w:tcW w:w="1274" w:type="dxa"/>
            <w:noWrap/>
            <w:hideMark/>
          </w:tcPr>
          <w:p w14:paraId="300E47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2388</w:t>
            </w:r>
          </w:p>
        </w:tc>
        <w:tc>
          <w:tcPr>
            <w:tcW w:w="8214" w:type="dxa"/>
            <w:noWrap/>
            <w:hideMark/>
          </w:tcPr>
          <w:p w14:paraId="2EE5B2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FLUOROTOLUENES</w:t>
            </w:r>
          </w:p>
        </w:tc>
      </w:tr>
      <w:tr w:rsidR="00EF4F58" w:rsidRPr="008A4448" w14:paraId="4CB82B58" w14:textId="77777777" w:rsidTr="008E1BE6">
        <w:trPr>
          <w:trHeight w:val="288"/>
        </w:trPr>
        <w:tc>
          <w:tcPr>
            <w:tcW w:w="1274" w:type="dxa"/>
            <w:noWrap/>
            <w:hideMark/>
          </w:tcPr>
          <w:p w14:paraId="5D94B3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2389</w:t>
            </w:r>
          </w:p>
        </w:tc>
        <w:tc>
          <w:tcPr>
            <w:tcW w:w="8214" w:type="dxa"/>
            <w:noWrap/>
            <w:hideMark/>
          </w:tcPr>
          <w:p w14:paraId="2CA4E37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FURAN</w:t>
            </w:r>
          </w:p>
        </w:tc>
      </w:tr>
      <w:tr w:rsidR="00EF4F58" w:rsidRPr="008A4448" w14:paraId="10CD7D00" w14:textId="77777777" w:rsidTr="008E1BE6">
        <w:trPr>
          <w:trHeight w:val="288"/>
        </w:trPr>
        <w:tc>
          <w:tcPr>
            <w:tcW w:w="1274" w:type="dxa"/>
            <w:noWrap/>
            <w:hideMark/>
          </w:tcPr>
          <w:p w14:paraId="5063AF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2390</w:t>
            </w:r>
          </w:p>
        </w:tc>
        <w:tc>
          <w:tcPr>
            <w:tcW w:w="8214" w:type="dxa"/>
            <w:noWrap/>
            <w:hideMark/>
          </w:tcPr>
          <w:p w14:paraId="1B4713C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2-IODOBUTANE</w:t>
            </w:r>
          </w:p>
        </w:tc>
      </w:tr>
      <w:tr w:rsidR="00EF4F58" w:rsidRPr="008A4448" w14:paraId="17A3BA99" w14:textId="77777777" w:rsidTr="008E1BE6">
        <w:trPr>
          <w:trHeight w:val="288"/>
        </w:trPr>
        <w:tc>
          <w:tcPr>
            <w:tcW w:w="1274" w:type="dxa"/>
            <w:noWrap/>
            <w:hideMark/>
          </w:tcPr>
          <w:p w14:paraId="364131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2391</w:t>
            </w:r>
          </w:p>
        </w:tc>
        <w:tc>
          <w:tcPr>
            <w:tcW w:w="8214" w:type="dxa"/>
            <w:noWrap/>
            <w:hideMark/>
          </w:tcPr>
          <w:p w14:paraId="7E04C26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IODOMETHYLPROPANES</w:t>
            </w:r>
          </w:p>
        </w:tc>
      </w:tr>
      <w:tr w:rsidR="00EF4F58" w:rsidRPr="008A4448" w14:paraId="0352C960" w14:textId="77777777" w:rsidTr="008E1BE6">
        <w:trPr>
          <w:trHeight w:val="288"/>
        </w:trPr>
        <w:tc>
          <w:tcPr>
            <w:tcW w:w="1274" w:type="dxa"/>
            <w:noWrap/>
            <w:hideMark/>
          </w:tcPr>
          <w:p w14:paraId="7F3A41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2392</w:t>
            </w:r>
          </w:p>
        </w:tc>
        <w:tc>
          <w:tcPr>
            <w:tcW w:w="8214" w:type="dxa"/>
            <w:noWrap/>
            <w:hideMark/>
          </w:tcPr>
          <w:p w14:paraId="78F8FE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IODOPROPANES</w:t>
            </w:r>
          </w:p>
        </w:tc>
      </w:tr>
      <w:tr w:rsidR="00EF4F58" w:rsidRPr="008A4448" w14:paraId="4A1898DA" w14:textId="77777777" w:rsidTr="008E1BE6">
        <w:trPr>
          <w:trHeight w:val="288"/>
        </w:trPr>
        <w:tc>
          <w:tcPr>
            <w:tcW w:w="1274" w:type="dxa"/>
            <w:noWrap/>
            <w:hideMark/>
          </w:tcPr>
          <w:p w14:paraId="1A041A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2393</w:t>
            </w:r>
          </w:p>
        </w:tc>
        <w:tc>
          <w:tcPr>
            <w:tcW w:w="8214" w:type="dxa"/>
            <w:noWrap/>
            <w:hideMark/>
          </w:tcPr>
          <w:p w14:paraId="2A779E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ISOBUTYL FORMATE</w:t>
            </w:r>
          </w:p>
        </w:tc>
      </w:tr>
      <w:tr w:rsidR="00EF4F58" w:rsidRPr="008A4448" w14:paraId="78246AB2" w14:textId="77777777" w:rsidTr="008E1BE6">
        <w:trPr>
          <w:trHeight w:val="288"/>
        </w:trPr>
        <w:tc>
          <w:tcPr>
            <w:tcW w:w="1274" w:type="dxa"/>
            <w:noWrap/>
            <w:hideMark/>
          </w:tcPr>
          <w:p w14:paraId="2CACCA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2394</w:t>
            </w:r>
          </w:p>
        </w:tc>
        <w:tc>
          <w:tcPr>
            <w:tcW w:w="8214" w:type="dxa"/>
            <w:noWrap/>
            <w:hideMark/>
          </w:tcPr>
          <w:p w14:paraId="7BD6BD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ISOBUTYL PROPIONATE</w:t>
            </w:r>
          </w:p>
        </w:tc>
      </w:tr>
      <w:tr w:rsidR="00EF4F58" w:rsidRPr="008A4448" w14:paraId="0DCEDBA3" w14:textId="77777777" w:rsidTr="008E1BE6">
        <w:trPr>
          <w:trHeight w:val="288"/>
        </w:trPr>
        <w:tc>
          <w:tcPr>
            <w:tcW w:w="1274" w:type="dxa"/>
            <w:noWrap/>
            <w:hideMark/>
          </w:tcPr>
          <w:p w14:paraId="281E18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2395</w:t>
            </w:r>
          </w:p>
        </w:tc>
        <w:tc>
          <w:tcPr>
            <w:tcW w:w="8214" w:type="dxa"/>
            <w:noWrap/>
            <w:hideMark/>
          </w:tcPr>
          <w:p w14:paraId="25A032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ISOBUTYRYL CHLORIDE</w:t>
            </w:r>
          </w:p>
        </w:tc>
      </w:tr>
      <w:tr w:rsidR="00EF4F58" w:rsidRPr="008A4448" w14:paraId="243355C8" w14:textId="77777777" w:rsidTr="008E1BE6">
        <w:trPr>
          <w:trHeight w:val="288"/>
        </w:trPr>
        <w:tc>
          <w:tcPr>
            <w:tcW w:w="1274" w:type="dxa"/>
            <w:noWrap/>
            <w:hideMark/>
          </w:tcPr>
          <w:p w14:paraId="53CCA3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2396</w:t>
            </w:r>
          </w:p>
        </w:tc>
        <w:tc>
          <w:tcPr>
            <w:tcW w:w="8214" w:type="dxa"/>
            <w:noWrap/>
            <w:hideMark/>
          </w:tcPr>
          <w:p w14:paraId="6CA580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METHACRYLALDEHYDE, STABILIZED</w:t>
            </w:r>
          </w:p>
        </w:tc>
      </w:tr>
      <w:tr w:rsidR="00EF4F58" w:rsidRPr="008A4448" w14:paraId="2AF2251B" w14:textId="77777777" w:rsidTr="008E1BE6">
        <w:trPr>
          <w:trHeight w:val="288"/>
        </w:trPr>
        <w:tc>
          <w:tcPr>
            <w:tcW w:w="1274" w:type="dxa"/>
            <w:noWrap/>
            <w:hideMark/>
          </w:tcPr>
          <w:p w14:paraId="606E90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2397</w:t>
            </w:r>
          </w:p>
        </w:tc>
        <w:tc>
          <w:tcPr>
            <w:tcW w:w="8214" w:type="dxa"/>
            <w:noWrap/>
            <w:hideMark/>
          </w:tcPr>
          <w:p w14:paraId="0CB8DC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3-METHYLBUTAN-2-ONE</w:t>
            </w:r>
          </w:p>
        </w:tc>
      </w:tr>
      <w:tr w:rsidR="00EF4F58" w:rsidRPr="008A4448" w14:paraId="066EA6CF" w14:textId="77777777" w:rsidTr="008E1BE6">
        <w:trPr>
          <w:trHeight w:val="288"/>
        </w:trPr>
        <w:tc>
          <w:tcPr>
            <w:tcW w:w="1274" w:type="dxa"/>
            <w:noWrap/>
            <w:hideMark/>
          </w:tcPr>
          <w:p w14:paraId="268637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2398</w:t>
            </w:r>
          </w:p>
        </w:tc>
        <w:tc>
          <w:tcPr>
            <w:tcW w:w="8214" w:type="dxa"/>
            <w:noWrap/>
            <w:hideMark/>
          </w:tcPr>
          <w:p w14:paraId="060845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tert-BUTYL ETHER</w:t>
            </w:r>
          </w:p>
        </w:tc>
      </w:tr>
      <w:tr w:rsidR="00EF4F58" w:rsidRPr="008A4448" w14:paraId="4B9D18B3" w14:textId="77777777" w:rsidTr="008E1BE6">
        <w:trPr>
          <w:trHeight w:val="288"/>
        </w:trPr>
        <w:tc>
          <w:tcPr>
            <w:tcW w:w="1274" w:type="dxa"/>
            <w:noWrap/>
            <w:hideMark/>
          </w:tcPr>
          <w:p w14:paraId="5E01F8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2399</w:t>
            </w:r>
          </w:p>
        </w:tc>
        <w:tc>
          <w:tcPr>
            <w:tcW w:w="8214" w:type="dxa"/>
            <w:noWrap/>
            <w:hideMark/>
          </w:tcPr>
          <w:p w14:paraId="0C9F05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1-METHYLPIPERIDINE</w:t>
            </w:r>
          </w:p>
        </w:tc>
      </w:tr>
      <w:tr w:rsidR="00EF4F58" w:rsidRPr="008A4448" w14:paraId="0C070122" w14:textId="77777777" w:rsidTr="008E1BE6">
        <w:trPr>
          <w:trHeight w:val="288"/>
        </w:trPr>
        <w:tc>
          <w:tcPr>
            <w:tcW w:w="1274" w:type="dxa"/>
            <w:noWrap/>
            <w:hideMark/>
          </w:tcPr>
          <w:p w14:paraId="64C95E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2400</w:t>
            </w:r>
          </w:p>
        </w:tc>
        <w:tc>
          <w:tcPr>
            <w:tcW w:w="8214" w:type="dxa"/>
            <w:noWrap/>
            <w:hideMark/>
          </w:tcPr>
          <w:p w14:paraId="1C29D6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ISOVALERATE</w:t>
            </w:r>
          </w:p>
        </w:tc>
      </w:tr>
      <w:tr w:rsidR="00EF4F58" w:rsidRPr="008A4448" w14:paraId="426B960B" w14:textId="77777777" w:rsidTr="008E1BE6">
        <w:trPr>
          <w:trHeight w:val="288"/>
        </w:trPr>
        <w:tc>
          <w:tcPr>
            <w:tcW w:w="1274" w:type="dxa"/>
            <w:noWrap/>
            <w:hideMark/>
          </w:tcPr>
          <w:p w14:paraId="03C321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2401</w:t>
            </w:r>
          </w:p>
        </w:tc>
        <w:tc>
          <w:tcPr>
            <w:tcW w:w="8214" w:type="dxa"/>
            <w:noWrap/>
            <w:hideMark/>
          </w:tcPr>
          <w:p w14:paraId="6FE86B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PIPERIDINE</w:t>
            </w:r>
          </w:p>
        </w:tc>
      </w:tr>
      <w:tr w:rsidR="00EF4F58" w:rsidRPr="008A4448" w14:paraId="763D3E54" w14:textId="77777777" w:rsidTr="008E1BE6">
        <w:trPr>
          <w:trHeight w:val="288"/>
        </w:trPr>
        <w:tc>
          <w:tcPr>
            <w:tcW w:w="1274" w:type="dxa"/>
            <w:noWrap/>
            <w:hideMark/>
          </w:tcPr>
          <w:p w14:paraId="3467F3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2402</w:t>
            </w:r>
          </w:p>
        </w:tc>
        <w:tc>
          <w:tcPr>
            <w:tcW w:w="8214" w:type="dxa"/>
            <w:noWrap/>
            <w:hideMark/>
          </w:tcPr>
          <w:p w14:paraId="13065D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PROPANETHIOLS</w:t>
            </w:r>
          </w:p>
        </w:tc>
      </w:tr>
      <w:tr w:rsidR="00EF4F58" w:rsidRPr="008A4448" w14:paraId="48C49C79" w14:textId="77777777" w:rsidTr="008E1BE6">
        <w:trPr>
          <w:trHeight w:val="288"/>
        </w:trPr>
        <w:tc>
          <w:tcPr>
            <w:tcW w:w="1274" w:type="dxa"/>
            <w:noWrap/>
            <w:hideMark/>
          </w:tcPr>
          <w:p w14:paraId="268D06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2403</w:t>
            </w:r>
          </w:p>
        </w:tc>
        <w:tc>
          <w:tcPr>
            <w:tcW w:w="8214" w:type="dxa"/>
            <w:noWrap/>
            <w:hideMark/>
          </w:tcPr>
          <w:p w14:paraId="0B2C97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ISOPROPENYL ACETATE</w:t>
            </w:r>
          </w:p>
        </w:tc>
      </w:tr>
      <w:tr w:rsidR="00EF4F58" w:rsidRPr="008A4448" w14:paraId="3B1D7AB3" w14:textId="77777777" w:rsidTr="008E1BE6">
        <w:trPr>
          <w:trHeight w:val="288"/>
        </w:trPr>
        <w:tc>
          <w:tcPr>
            <w:tcW w:w="1274" w:type="dxa"/>
            <w:noWrap/>
            <w:hideMark/>
          </w:tcPr>
          <w:p w14:paraId="39B39D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2404</w:t>
            </w:r>
          </w:p>
        </w:tc>
        <w:tc>
          <w:tcPr>
            <w:tcW w:w="8214" w:type="dxa"/>
            <w:noWrap/>
            <w:hideMark/>
          </w:tcPr>
          <w:p w14:paraId="3AB7E0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PROPIONITRILE</w:t>
            </w:r>
          </w:p>
        </w:tc>
      </w:tr>
      <w:tr w:rsidR="00EF4F58" w:rsidRPr="008A4448" w14:paraId="2B09177A" w14:textId="77777777" w:rsidTr="008E1BE6">
        <w:trPr>
          <w:trHeight w:val="288"/>
        </w:trPr>
        <w:tc>
          <w:tcPr>
            <w:tcW w:w="1274" w:type="dxa"/>
            <w:noWrap/>
            <w:hideMark/>
          </w:tcPr>
          <w:p w14:paraId="74F8E7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2405</w:t>
            </w:r>
          </w:p>
        </w:tc>
        <w:tc>
          <w:tcPr>
            <w:tcW w:w="8214" w:type="dxa"/>
            <w:noWrap/>
            <w:hideMark/>
          </w:tcPr>
          <w:p w14:paraId="0BD2A4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 BUTYRATE</w:t>
            </w:r>
          </w:p>
        </w:tc>
      </w:tr>
      <w:tr w:rsidR="00EF4F58" w:rsidRPr="008A4448" w14:paraId="1A337304" w14:textId="77777777" w:rsidTr="008E1BE6">
        <w:trPr>
          <w:trHeight w:val="288"/>
        </w:trPr>
        <w:tc>
          <w:tcPr>
            <w:tcW w:w="1274" w:type="dxa"/>
            <w:noWrap/>
            <w:hideMark/>
          </w:tcPr>
          <w:p w14:paraId="16D676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2406</w:t>
            </w:r>
          </w:p>
        </w:tc>
        <w:tc>
          <w:tcPr>
            <w:tcW w:w="8214" w:type="dxa"/>
            <w:noWrap/>
            <w:hideMark/>
          </w:tcPr>
          <w:p w14:paraId="3C86CB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 ISOBUTYRATE</w:t>
            </w:r>
          </w:p>
        </w:tc>
      </w:tr>
      <w:tr w:rsidR="00EF4F58" w:rsidRPr="008A4448" w14:paraId="445C277A" w14:textId="77777777" w:rsidTr="008E1BE6">
        <w:trPr>
          <w:trHeight w:val="288"/>
        </w:trPr>
        <w:tc>
          <w:tcPr>
            <w:tcW w:w="1274" w:type="dxa"/>
            <w:noWrap/>
            <w:hideMark/>
          </w:tcPr>
          <w:p w14:paraId="42D032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2407</w:t>
            </w:r>
          </w:p>
        </w:tc>
        <w:tc>
          <w:tcPr>
            <w:tcW w:w="8214" w:type="dxa"/>
            <w:noWrap/>
            <w:hideMark/>
          </w:tcPr>
          <w:p w14:paraId="483F6D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 CHLOROFORMATE</w:t>
            </w:r>
          </w:p>
        </w:tc>
      </w:tr>
      <w:tr w:rsidR="00EF4F58" w:rsidRPr="008A4448" w14:paraId="15C5639C" w14:textId="77777777" w:rsidTr="008E1BE6">
        <w:trPr>
          <w:trHeight w:val="288"/>
        </w:trPr>
        <w:tc>
          <w:tcPr>
            <w:tcW w:w="1274" w:type="dxa"/>
            <w:noWrap/>
            <w:hideMark/>
          </w:tcPr>
          <w:p w14:paraId="1E6343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2409</w:t>
            </w:r>
          </w:p>
        </w:tc>
        <w:tc>
          <w:tcPr>
            <w:tcW w:w="8214" w:type="dxa"/>
            <w:noWrap/>
            <w:hideMark/>
          </w:tcPr>
          <w:p w14:paraId="6115A0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 PROPIONATE</w:t>
            </w:r>
          </w:p>
        </w:tc>
      </w:tr>
      <w:tr w:rsidR="00EF4F58" w:rsidRPr="008A4448" w14:paraId="29B1BD68" w14:textId="77777777" w:rsidTr="008E1BE6">
        <w:trPr>
          <w:trHeight w:val="288"/>
        </w:trPr>
        <w:tc>
          <w:tcPr>
            <w:tcW w:w="1274" w:type="dxa"/>
            <w:noWrap/>
            <w:hideMark/>
          </w:tcPr>
          <w:p w14:paraId="508B1A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2410</w:t>
            </w:r>
          </w:p>
        </w:tc>
        <w:tc>
          <w:tcPr>
            <w:tcW w:w="8214" w:type="dxa"/>
            <w:noWrap/>
            <w:hideMark/>
          </w:tcPr>
          <w:p w14:paraId="0381E8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1,2,3,6-TETRAHYDROPYRIDINE</w:t>
            </w:r>
          </w:p>
        </w:tc>
      </w:tr>
      <w:tr w:rsidR="00EF4F58" w:rsidRPr="008A4448" w14:paraId="75968018" w14:textId="77777777" w:rsidTr="008E1BE6">
        <w:trPr>
          <w:trHeight w:val="288"/>
        </w:trPr>
        <w:tc>
          <w:tcPr>
            <w:tcW w:w="1274" w:type="dxa"/>
            <w:noWrap/>
            <w:hideMark/>
          </w:tcPr>
          <w:p w14:paraId="22BC0CB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2411</w:t>
            </w:r>
          </w:p>
        </w:tc>
        <w:tc>
          <w:tcPr>
            <w:tcW w:w="8214" w:type="dxa"/>
            <w:noWrap/>
            <w:hideMark/>
          </w:tcPr>
          <w:p w14:paraId="2340520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BUTYRONITRILE</w:t>
            </w:r>
          </w:p>
        </w:tc>
      </w:tr>
      <w:tr w:rsidR="00EF4F58" w:rsidRPr="008A4448" w14:paraId="4B24D5F3" w14:textId="77777777" w:rsidTr="008E1BE6">
        <w:trPr>
          <w:trHeight w:val="288"/>
        </w:trPr>
        <w:tc>
          <w:tcPr>
            <w:tcW w:w="1274" w:type="dxa"/>
            <w:noWrap/>
            <w:hideMark/>
          </w:tcPr>
          <w:p w14:paraId="29BD1E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2412</w:t>
            </w:r>
          </w:p>
        </w:tc>
        <w:tc>
          <w:tcPr>
            <w:tcW w:w="8214" w:type="dxa"/>
            <w:noWrap/>
            <w:hideMark/>
          </w:tcPr>
          <w:p w14:paraId="57469D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TETRAHYDROTHIOPHENE</w:t>
            </w:r>
          </w:p>
        </w:tc>
      </w:tr>
      <w:tr w:rsidR="00EF4F58" w:rsidRPr="008A4448" w14:paraId="305185F0" w14:textId="77777777" w:rsidTr="008E1BE6">
        <w:trPr>
          <w:trHeight w:val="288"/>
        </w:trPr>
        <w:tc>
          <w:tcPr>
            <w:tcW w:w="1274" w:type="dxa"/>
            <w:noWrap/>
            <w:hideMark/>
          </w:tcPr>
          <w:p w14:paraId="5F30B1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2413</w:t>
            </w:r>
          </w:p>
        </w:tc>
        <w:tc>
          <w:tcPr>
            <w:tcW w:w="8214" w:type="dxa"/>
            <w:noWrap/>
            <w:hideMark/>
          </w:tcPr>
          <w:p w14:paraId="6A072C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TETRAPROPYL ORTHOTITANATE</w:t>
            </w:r>
          </w:p>
        </w:tc>
      </w:tr>
      <w:tr w:rsidR="00EF4F58" w:rsidRPr="008A4448" w14:paraId="4EF4AACF" w14:textId="77777777" w:rsidTr="008E1BE6">
        <w:trPr>
          <w:trHeight w:val="288"/>
        </w:trPr>
        <w:tc>
          <w:tcPr>
            <w:tcW w:w="1274" w:type="dxa"/>
            <w:noWrap/>
            <w:hideMark/>
          </w:tcPr>
          <w:p w14:paraId="428C05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2414</w:t>
            </w:r>
          </w:p>
        </w:tc>
        <w:tc>
          <w:tcPr>
            <w:tcW w:w="8214" w:type="dxa"/>
            <w:noWrap/>
            <w:hideMark/>
          </w:tcPr>
          <w:p w14:paraId="10C0C9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THIOPHENE</w:t>
            </w:r>
          </w:p>
        </w:tc>
      </w:tr>
      <w:tr w:rsidR="00EF4F58" w:rsidRPr="008A4448" w14:paraId="1A718BF2" w14:textId="77777777" w:rsidTr="008E1BE6">
        <w:trPr>
          <w:trHeight w:val="288"/>
        </w:trPr>
        <w:tc>
          <w:tcPr>
            <w:tcW w:w="1274" w:type="dxa"/>
            <w:noWrap/>
            <w:hideMark/>
          </w:tcPr>
          <w:p w14:paraId="1B49A0E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2416</w:t>
            </w:r>
          </w:p>
        </w:tc>
        <w:tc>
          <w:tcPr>
            <w:tcW w:w="8214" w:type="dxa"/>
            <w:noWrap/>
            <w:hideMark/>
          </w:tcPr>
          <w:p w14:paraId="72AE0E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TRIMETHYL BORATE</w:t>
            </w:r>
          </w:p>
        </w:tc>
      </w:tr>
      <w:tr w:rsidR="00EF4F58" w:rsidRPr="008A4448" w14:paraId="0F0F4758" w14:textId="77777777" w:rsidTr="008E1BE6">
        <w:trPr>
          <w:trHeight w:val="288"/>
        </w:trPr>
        <w:tc>
          <w:tcPr>
            <w:tcW w:w="1274" w:type="dxa"/>
            <w:noWrap/>
            <w:hideMark/>
          </w:tcPr>
          <w:p w14:paraId="111290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2417</w:t>
            </w:r>
          </w:p>
        </w:tc>
        <w:tc>
          <w:tcPr>
            <w:tcW w:w="8214" w:type="dxa"/>
            <w:noWrap/>
            <w:hideMark/>
          </w:tcPr>
          <w:p w14:paraId="103CFE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CARBONYL FLUORIDE</w:t>
            </w:r>
          </w:p>
        </w:tc>
      </w:tr>
      <w:tr w:rsidR="00EF4F58" w:rsidRPr="008A4448" w14:paraId="015FF307" w14:textId="77777777" w:rsidTr="008E1BE6">
        <w:trPr>
          <w:trHeight w:val="288"/>
        </w:trPr>
        <w:tc>
          <w:tcPr>
            <w:tcW w:w="1274" w:type="dxa"/>
            <w:noWrap/>
            <w:hideMark/>
          </w:tcPr>
          <w:p w14:paraId="5830B2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2418</w:t>
            </w:r>
          </w:p>
        </w:tc>
        <w:tc>
          <w:tcPr>
            <w:tcW w:w="8214" w:type="dxa"/>
            <w:noWrap/>
            <w:hideMark/>
          </w:tcPr>
          <w:p w14:paraId="5F2DF6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 TETRAFLUORIDE</w:t>
            </w:r>
          </w:p>
        </w:tc>
      </w:tr>
      <w:tr w:rsidR="00EF4F58" w:rsidRPr="008A4448" w14:paraId="2198066D" w14:textId="77777777" w:rsidTr="008E1BE6">
        <w:trPr>
          <w:trHeight w:val="288"/>
        </w:trPr>
        <w:tc>
          <w:tcPr>
            <w:tcW w:w="1274" w:type="dxa"/>
            <w:noWrap/>
            <w:hideMark/>
          </w:tcPr>
          <w:p w14:paraId="58FB0D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2419</w:t>
            </w:r>
          </w:p>
        </w:tc>
        <w:tc>
          <w:tcPr>
            <w:tcW w:w="8214" w:type="dxa"/>
            <w:noWrap/>
            <w:hideMark/>
          </w:tcPr>
          <w:p w14:paraId="324BD0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BROMOTRIFLUOROETHYLENE</w:t>
            </w:r>
          </w:p>
        </w:tc>
      </w:tr>
      <w:tr w:rsidR="00EF4F58" w:rsidRPr="008A4448" w14:paraId="0DDE953D" w14:textId="77777777" w:rsidTr="008E1BE6">
        <w:trPr>
          <w:trHeight w:val="288"/>
        </w:trPr>
        <w:tc>
          <w:tcPr>
            <w:tcW w:w="1274" w:type="dxa"/>
            <w:noWrap/>
            <w:hideMark/>
          </w:tcPr>
          <w:p w14:paraId="603B45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2420</w:t>
            </w:r>
          </w:p>
        </w:tc>
        <w:tc>
          <w:tcPr>
            <w:tcW w:w="8214" w:type="dxa"/>
            <w:noWrap/>
            <w:hideMark/>
          </w:tcPr>
          <w:p w14:paraId="5CD90D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HEXAFLUORO-ACETONE</w:t>
            </w:r>
          </w:p>
        </w:tc>
      </w:tr>
      <w:tr w:rsidR="00EF4F58" w:rsidRPr="008A4448" w14:paraId="5DA30801" w14:textId="77777777" w:rsidTr="008E1BE6">
        <w:trPr>
          <w:trHeight w:val="288"/>
        </w:trPr>
        <w:tc>
          <w:tcPr>
            <w:tcW w:w="1274" w:type="dxa"/>
            <w:noWrap/>
            <w:hideMark/>
          </w:tcPr>
          <w:p w14:paraId="2F100D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2421</w:t>
            </w:r>
          </w:p>
        </w:tc>
        <w:tc>
          <w:tcPr>
            <w:tcW w:w="8214" w:type="dxa"/>
            <w:noWrap/>
            <w:hideMark/>
          </w:tcPr>
          <w:p w14:paraId="15D313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NITROGEN TRIOXIDE</w:t>
            </w:r>
          </w:p>
        </w:tc>
      </w:tr>
      <w:tr w:rsidR="00EF4F58" w:rsidRPr="008A4448" w14:paraId="4094315E" w14:textId="77777777" w:rsidTr="008E1BE6">
        <w:trPr>
          <w:trHeight w:val="288"/>
        </w:trPr>
        <w:tc>
          <w:tcPr>
            <w:tcW w:w="1274" w:type="dxa"/>
            <w:noWrap/>
            <w:hideMark/>
          </w:tcPr>
          <w:p w14:paraId="5276F6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2422</w:t>
            </w:r>
          </w:p>
        </w:tc>
        <w:tc>
          <w:tcPr>
            <w:tcW w:w="8214" w:type="dxa"/>
            <w:noWrap/>
            <w:hideMark/>
          </w:tcPr>
          <w:p w14:paraId="38CD8C8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OCTAFLUOROBUT-2-ENE (REFRIGERANT GAS R 1318)</w:t>
            </w:r>
          </w:p>
        </w:tc>
      </w:tr>
      <w:tr w:rsidR="00EF4F58" w:rsidRPr="008A4448" w14:paraId="299BB9BF" w14:textId="77777777" w:rsidTr="008E1BE6">
        <w:trPr>
          <w:trHeight w:val="288"/>
        </w:trPr>
        <w:tc>
          <w:tcPr>
            <w:tcW w:w="1274" w:type="dxa"/>
            <w:noWrap/>
            <w:hideMark/>
          </w:tcPr>
          <w:p w14:paraId="1036AA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2424</w:t>
            </w:r>
          </w:p>
        </w:tc>
        <w:tc>
          <w:tcPr>
            <w:tcW w:w="8214" w:type="dxa"/>
            <w:noWrap/>
            <w:hideMark/>
          </w:tcPr>
          <w:p w14:paraId="1C3147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OCTAFLUOROPROPANE (REFRIGERANT GAS R 218)</w:t>
            </w:r>
          </w:p>
        </w:tc>
      </w:tr>
      <w:tr w:rsidR="00EF4F58" w:rsidRPr="008A4448" w14:paraId="5851A386" w14:textId="77777777" w:rsidTr="008E1BE6">
        <w:trPr>
          <w:trHeight w:val="288"/>
        </w:trPr>
        <w:tc>
          <w:tcPr>
            <w:tcW w:w="1274" w:type="dxa"/>
            <w:noWrap/>
            <w:hideMark/>
          </w:tcPr>
          <w:p w14:paraId="563192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2426</w:t>
            </w:r>
          </w:p>
        </w:tc>
        <w:tc>
          <w:tcPr>
            <w:tcW w:w="8214" w:type="dxa"/>
            <w:noWrap/>
            <w:hideMark/>
          </w:tcPr>
          <w:p w14:paraId="46BCE9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NITRATE, LIQUID (hot concentrated solution)</w:t>
            </w:r>
          </w:p>
        </w:tc>
      </w:tr>
      <w:tr w:rsidR="00EF4F58" w:rsidRPr="008A4448" w14:paraId="748693E0" w14:textId="77777777" w:rsidTr="008E1BE6">
        <w:trPr>
          <w:trHeight w:val="288"/>
        </w:trPr>
        <w:tc>
          <w:tcPr>
            <w:tcW w:w="1274" w:type="dxa"/>
            <w:noWrap/>
            <w:hideMark/>
          </w:tcPr>
          <w:p w14:paraId="4EFB267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2427</w:t>
            </w:r>
          </w:p>
        </w:tc>
        <w:tc>
          <w:tcPr>
            <w:tcW w:w="8214" w:type="dxa"/>
            <w:noWrap/>
            <w:hideMark/>
          </w:tcPr>
          <w:p w14:paraId="14008F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CHLORATE, AQUEOUS SOLUTION</w:t>
            </w:r>
          </w:p>
        </w:tc>
      </w:tr>
      <w:tr w:rsidR="00EF4F58" w:rsidRPr="008A4448" w14:paraId="5E05A2C9" w14:textId="77777777" w:rsidTr="008E1BE6">
        <w:trPr>
          <w:trHeight w:val="288"/>
        </w:trPr>
        <w:tc>
          <w:tcPr>
            <w:tcW w:w="1274" w:type="dxa"/>
            <w:noWrap/>
            <w:hideMark/>
          </w:tcPr>
          <w:p w14:paraId="69E3F1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2428</w:t>
            </w:r>
          </w:p>
        </w:tc>
        <w:tc>
          <w:tcPr>
            <w:tcW w:w="8214" w:type="dxa"/>
            <w:noWrap/>
            <w:hideMark/>
          </w:tcPr>
          <w:p w14:paraId="68C163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CHLORATE, AQUEOUS SOLUTION</w:t>
            </w:r>
          </w:p>
        </w:tc>
      </w:tr>
      <w:tr w:rsidR="00EF4F58" w:rsidRPr="008A4448" w14:paraId="6B3B17CF" w14:textId="77777777" w:rsidTr="008E1BE6">
        <w:trPr>
          <w:trHeight w:val="288"/>
        </w:trPr>
        <w:tc>
          <w:tcPr>
            <w:tcW w:w="1274" w:type="dxa"/>
            <w:noWrap/>
            <w:hideMark/>
          </w:tcPr>
          <w:p w14:paraId="1942EE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2429</w:t>
            </w:r>
          </w:p>
        </w:tc>
        <w:tc>
          <w:tcPr>
            <w:tcW w:w="8214" w:type="dxa"/>
            <w:noWrap/>
            <w:hideMark/>
          </w:tcPr>
          <w:p w14:paraId="37B664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CHLORATE, AQUEOUS SOLUTION</w:t>
            </w:r>
          </w:p>
        </w:tc>
      </w:tr>
      <w:tr w:rsidR="00EF4F58" w:rsidRPr="008A4448" w14:paraId="7201DC9E" w14:textId="77777777" w:rsidTr="008E1BE6">
        <w:trPr>
          <w:trHeight w:val="288"/>
        </w:trPr>
        <w:tc>
          <w:tcPr>
            <w:tcW w:w="1274" w:type="dxa"/>
            <w:noWrap/>
            <w:hideMark/>
          </w:tcPr>
          <w:p w14:paraId="550D43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2430</w:t>
            </w:r>
          </w:p>
        </w:tc>
        <w:tc>
          <w:tcPr>
            <w:tcW w:w="8214" w:type="dxa"/>
            <w:noWrap/>
            <w:hideMark/>
          </w:tcPr>
          <w:p w14:paraId="78EB32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ALKYLPHENOLS, SOLID, N.O.S. (including C2-C12 homologues)</w:t>
            </w:r>
          </w:p>
        </w:tc>
      </w:tr>
      <w:tr w:rsidR="00EF4F58" w:rsidRPr="008A4448" w14:paraId="261D72D9" w14:textId="77777777" w:rsidTr="008E1BE6">
        <w:trPr>
          <w:trHeight w:val="288"/>
        </w:trPr>
        <w:tc>
          <w:tcPr>
            <w:tcW w:w="1274" w:type="dxa"/>
            <w:noWrap/>
            <w:hideMark/>
          </w:tcPr>
          <w:p w14:paraId="4C7998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2431</w:t>
            </w:r>
          </w:p>
        </w:tc>
        <w:tc>
          <w:tcPr>
            <w:tcW w:w="8214" w:type="dxa"/>
            <w:noWrap/>
            <w:hideMark/>
          </w:tcPr>
          <w:p w14:paraId="6FCCFD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ANISIDINES</w:t>
            </w:r>
          </w:p>
        </w:tc>
      </w:tr>
      <w:tr w:rsidR="00EF4F58" w:rsidRPr="008A4448" w14:paraId="3298B199" w14:textId="77777777" w:rsidTr="008E1BE6">
        <w:trPr>
          <w:trHeight w:val="288"/>
        </w:trPr>
        <w:tc>
          <w:tcPr>
            <w:tcW w:w="1274" w:type="dxa"/>
            <w:noWrap/>
            <w:hideMark/>
          </w:tcPr>
          <w:p w14:paraId="52CBB1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2432</w:t>
            </w:r>
          </w:p>
        </w:tc>
        <w:tc>
          <w:tcPr>
            <w:tcW w:w="8214" w:type="dxa"/>
            <w:noWrap/>
            <w:hideMark/>
          </w:tcPr>
          <w:p w14:paraId="6B68E7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N,N-DIETHYLANILINE</w:t>
            </w:r>
          </w:p>
        </w:tc>
      </w:tr>
      <w:tr w:rsidR="00EF4F58" w:rsidRPr="008A4448" w14:paraId="0F88F6F3" w14:textId="77777777" w:rsidTr="008E1BE6">
        <w:trPr>
          <w:trHeight w:val="288"/>
        </w:trPr>
        <w:tc>
          <w:tcPr>
            <w:tcW w:w="1274" w:type="dxa"/>
            <w:noWrap/>
            <w:hideMark/>
          </w:tcPr>
          <w:p w14:paraId="26E2089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2433</w:t>
            </w:r>
          </w:p>
        </w:tc>
        <w:tc>
          <w:tcPr>
            <w:tcW w:w="8214" w:type="dxa"/>
            <w:noWrap/>
            <w:hideMark/>
          </w:tcPr>
          <w:p w14:paraId="487019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CHLORONITROTOLUENES, LIQUID</w:t>
            </w:r>
          </w:p>
        </w:tc>
      </w:tr>
      <w:tr w:rsidR="00EF4F58" w:rsidRPr="008A4448" w14:paraId="01F2E1C7" w14:textId="77777777" w:rsidTr="008E1BE6">
        <w:trPr>
          <w:trHeight w:val="288"/>
        </w:trPr>
        <w:tc>
          <w:tcPr>
            <w:tcW w:w="1274" w:type="dxa"/>
            <w:noWrap/>
            <w:hideMark/>
          </w:tcPr>
          <w:p w14:paraId="147681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2434</w:t>
            </w:r>
          </w:p>
        </w:tc>
        <w:tc>
          <w:tcPr>
            <w:tcW w:w="8214" w:type="dxa"/>
            <w:noWrap/>
            <w:hideMark/>
          </w:tcPr>
          <w:p w14:paraId="215982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DIBENZYLDICHLOROSILANE</w:t>
            </w:r>
          </w:p>
        </w:tc>
      </w:tr>
      <w:tr w:rsidR="00EF4F58" w:rsidRPr="008A4448" w14:paraId="47AAFF4B" w14:textId="77777777" w:rsidTr="008E1BE6">
        <w:trPr>
          <w:trHeight w:val="288"/>
        </w:trPr>
        <w:tc>
          <w:tcPr>
            <w:tcW w:w="1274" w:type="dxa"/>
            <w:noWrap/>
            <w:hideMark/>
          </w:tcPr>
          <w:p w14:paraId="5DCC2E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2435</w:t>
            </w:r>
          </w:p>
        </w:tc>
        <w:tc>
          <w:tcPr>
            <w:tcW w:w="8214" w:type="dxa"/>
            <w:noWrap/>
            <w:hideMark/>
          </w:tcPr>
          <w:p w14:paraId="7D1C74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ETHYLPHENYL-DICHLOROSILANE</w:t>
            </w:r>
          </w:p>
        </w:tc>
      </w:tr>
      <w:tr w:rsidR="00EF4F58" w:rsidRPr="008A4448" w14:paraId="23418915" w14:textId="77777777" w:rsidTr="008E1BE6">
        <w:trPr>
          <w:trHeight w:val="288"/>
        </w:trPr>
        <w:tc>
          <w:tcPr>
            <w:tcW w:w="1274" w:type="dxa"/>
            <w:noWrap/>
            <w:hideMark/>
          </w:tcPr>
          <w:p w14:paraId="0610B2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2436</w:t>
            </w:r>
          </w:p>
        </w:tc>
        <w:tc>
          <w:tcPr>
            <w:tcW w:w="8214" w:type="dxa"/>
            <w:noWrap/>
            <w:hideMark/>
          </w:tcPr>
          <w:p w14:paraId="49A03C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THIOACETIC ACID</w:t>
            </w:r>
          </w:p>
        </w:tc>
      </w:tr>
      <w:tr w:rsidR="00EF4F58" w:rsidRPr="008A4448" w14:paraId="0C8240BB" w14:textId="77777777" w:rsidTr="008E1BE6">
        <w:trPr>
          <w:trHeight w:val="288"/>
        </w:trPr>
        <w:tc>
          <w:tcPr>
            <w:tcW w:w="1274" w:type="dxa"/>
            <w:noWrap/>
            <w:hideMark/>
          </w:tcPr>
          <w:p w14:paraId="2434B9C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2437</w:t>
            </w:r>
          </w:p>
        </w:tc>
        <w:tc>
          <w:tcPr>
            <w:tcW w:w="8214" w:type="dxa"/>
            <w:noWrap/>
            <w:hideMark/>
          </w:tcPr>
          <w:p w14:paraId="15C6F3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METHYLPHENYL-DICHLOROSILANE</w:t>
            </w:r>
          </w:p>
        </w:tc>
      </w:tr>
      <w:tr w:rsidR="00EF4F58" w:rsidRPr="008A4448" w14:paraId="32EE987A" w14:textId="77777777" w:rsidTr="008E1BE6">
        <w:trPr>
          <w:trHeight w:val="288"/>
        </w:trPr>
        <w:tc>
          <w:tcPr>
            <w:tcW w:w="1274" w:type="dxa"/>
            <w:noWrap/>
            <w:hideMark/>
          </w:tcPr>
          <w:p w14:paraId="7BFA04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2438</w:t>
            </w:r>
          </w:p>
        </w:tc>
        <w:tc>
          <w:tcPr>
            <w:tcW w:w="8214" w:type="dxa"/>
            <w:noWrap/>
            <w:hideMark/>
          </w:tcPr>
          <w:p w14:paraId="419CAE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TRIMETHYLACETYL CHLORIDE</w:t>
            </w:r>
          </w:p>
        </w:tc>
      </w:tr>
      <w:tr w:rsidR="00EF4F58" w:rsidRPr="008A4448" w14:paraId="72D336CD" w14:textId="77777777" w:rsidTr="008E1BE6">
        <w:trPr>
          <w:trHeight w:val="288"/>
        </w:trPr>
        <w:tc>
          <w:tcPr>
            <w:tcW w:w="1274" w:type="dxa"/>
            <w:noWrap/>
            <w:hideMark/>
          </w:tcPr>
          <w:p w14:paraId="065C61E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2439</w:t>
            </w:r>
          </w:p>
        </w:tc>
        <w:tc>
          <w:tcPr>
            <w:tcW w:w="8214" w:type="dxa"/>
            <w:noWrap/>
            <w:hideMark/>
          </w:tcPr>
          <w:p w14:paraId="2123BB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HYDROGENDIFLUORIDE</w:t>
            </w:r>
          </w:p>
        </w:tc>
      </w:tr>
      <w:tr w:rsidR="00EF4F58" w:rsidRPr="008A4448" w14:paraId="65175432" w14:textId="77777777" w:rsidTr="008E1BE6">
        <w:trPr>
          <w:trHeight w:val="288"/>
        </w:trPr>
        <w:tc>
          <w:tcPr>
            <w:tcW w:w="1274" w:type="dxa"/>
            <w:noWrap/>
            <w:hideMark/>
          </w:tcPr>
          <w:p w14:paraId="2BEA4B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2440</w:t>
            </w:r>
          </w:p>
        </w:tc>
        <w:tc>
          <w:tcPr>
            <w:tcW w:w="8214" w:type="dxa"/>
            <w:noWrap/>
            <w:hideMark/>
          </w:tcPr>
          <w:p w14:paraId="565710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STANNIC CHLORIDE PENTAHYDRATE</w:t>
            </w:r>
          </w:p>
        </w:tc>
      </w:tr>
      <w:tr w:rsidR="00EF4F58" w:rsidRPr="008A4448" w14:paraId="7D745CC0" w14:textId="77777777" w:rsidTr="008E1BE6">
        <w:trPr>
          <w:trHeight w:val="288"/>
        </w:trPr>
        <w:tc>
          <w:tcPr>
            <w:tcW w:w="1274" w:type="dxa"/>
            <w:noWrap/>
            <w:hideMark/>
          </w:tcPr>
          <w:p w14:paraId="4B05E0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2441</w:t>
            </w:r>
          </w:p>
        </w:tc>
        <w:tc>
          <w:tcPr>
            <w:tcW w:w="8214" w:type="dxa"/>
            <w:noWrap/>
            <w:hideMark/>
          </w:tcPr>
          <w:p w14:paraId="3B711D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TITANIUM TRICHLORIDE, PYROPHORIC or TITANIUM TRICHLORIDE MIXTURE, PYROPHORIC</w:t>
            </w:r>
          </w:p>
        </w:tc>
      </w:tr>
      <w:tr w:rsidR="00EF4F58" w:rsidRPr="008A4448" w14:paraId="2E9F3AB2" w14:textId="77777777" w:rsidTr="008E1BE6">
        <w:trPr>
          <w:trHeight w:val="288"/>
        </w:trPr>
        <w:tc>
          <w:tcPr>
            <w:tcW w:w="1274" w:type="dxa"/>
            <w:noWrap/>
            <w:hideMark/>
          </w:tcPr>
          <w:p w14:paraId="74173A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2442</w:t>
            </w:r>
          </w:p>
        </w:tc>
        <w:tc>
          <w:tcPr>
            <w:tcW w:w="8214" w:type="dxa"/>
            <w:noWrap/>
            <w:hideMark/>
          </w:tcPr>
          <w:p w14:paraId="3A2EC0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TRICHLOROACETYL CHLORIDE</w:t>
            </w:r>
          </w:p>
        </w:tc>
      </w:tr>
      <w:tr w:rsidR="00EF4F58" w:rsidRPr="008A4448" w14:paraId="5DDA7113" w14:textId="77777777" w:rsidTr="008E1BE6">
        <w:trPr>
          <w:trHeight w:val="288"/>
        </w:trPr>
        <w:tc>
          <w:tcPr>
            <w:tcW w:w="1274" w:type="dxa"/>
            <w:noWrap/>
            <w:hideMark/>
          </w:tcPr>
          <w:p w14:paraId="2D9B90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2443</w:t>
            </w:r>
          </w:p>
        </w:tc>
        <w:tc>
          <w:tcPr>
            <w:tcW w:w="8214" w:type="dxa"/>
            <w:noWrap/>
            <w:hideMark/>
          </w:tcPr>
          <w:p w14:paraId="43FD0C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VANADIUM OXYTRICHLORIDE</w:t>
            </w:r>
          </w:p>
        </w:tc>
      </w:tr>
      <w:tr w:rsidR="00EF4F58" w:rsidRPr="008A4448" w14:paraId="6F8A63A0" w14:textId="77777777" w:rsidTr="008E1BE6">
        <w:trPr>
          <w:trHeight w:val="288"/>
        </w:trPr>
        <w:tc>
          <w:tcPr>
            <w:tcW w:w="1274" w:type="dxa"/>
            <w:noWrap/>
            <w:hideMark/>
          </w:tcPr>
          <w:p w14:paraId="2030D80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2444</w:t>
            </w:r>
          </w:p>
        </w:tc>
        <w:tc>
          <w:tcPr>
            <w:tcW w:w="8214" w:type="dxa"/>
            <w:noWrap/>
            <w:hideMark/>
          </w:tcPr>
          <w:p w14:paraId="0CDC03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VANADIUM TETRACHLORIDE</w:t>
            </w:r>
          </w:p>
        </w:tc>
      </w:tr>
      <w:tr w:rsidR="00EF4F58" w:rsidRPr="008A4448" w14:paraId="29DDAD97" w14:textId="77777777" w:rsidTr="008E1BE6">
        <w:trPr>
          <w:trHeight w:val="288"/>
        </w:trPr>
        <w:tc>
          <w:tcPr>
            <w:tcW w:w="1274" w:type="dxa"/>
            <w:noWrap/>
            <w:hideMark/>
          </w:tcPr>
          <w:p w14:paraId="2B1CEC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2446</w:t>
            </w:r>
          </w:p>
        </w:tc>
        <w:tc>
          <w:tcPr>
            <w:tcW w:w="8214" w:type="dxa"/>
            <w:noWrap/>
            <w:hideMark/>
          </w:tcPr>
          <w:p w14:paraId="0F96DE5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NITROCRESOLS, SOLID</w:t>
            </w:r>
          </w:p>
        </w:tc>
      </w:tr>
      <w:tr w:rsidR="00EF4F58" w:rsidRPr="008A4448" w14:paraId="4F1C816A" w14:textId="77777777" w:rsidTr="008E1BE6">
        <w:trPr>
          <w:trHeight w:val="288"/>
        </w:trPr>
        <w:tc>
          <w:tcPr>
            <w:tcW w:w="1274" w:type="dxa"/>
            <w:noWrap/>
            <w:hideMark/>
          </w:tcPr>
          <w:p w14:paraId="385953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2447</w:t>
            </w:r>
          </w:p>
        </w:tc>
        <w:tc>
          <w:tcPr>
            <w:tcW w:w="8214" w:type="dxa"/>
            <w:noWrap/>
            <w:hideMark/>
          </w:tcPr>
          <w:p w14:paraId="55F2651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WHITE, MOLTEN</w:t>
            </w:r>
          </w:p>
        </w:tc>
      </w:tr>
      <w:tr w:rsidR="00EF4F58" w:rsidRPr="008A4448" w14:paraId="474DAE9B" w14:textId="77777777" w:rsidTr="008E1BE6">
        <w:trPr>
          <w:trHeight w:val="288"/>
        </w:trPr>
        <w:tc>
          <w:tcPr>
            <w:tcW w:w="1274" w:type="dxa"/>
            <w:noWrap/>
            <w:hideMark/>
          </w:tcPr>
          <w:p w14:paraId="139D8E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2448</w:t>
            </w:r>
          </w:p>
        </w:tc>
        <w:tc>
          <w:tcPr>
            <w:tcW w:w="8214" w:type="dxa"/>
            <w:noWrap/>
            <w:hideMark/>
          </w:tcPr>
          <w:p w14:paraId="1E6FEF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 MOLTEN</w:t>
            </w:r>
          </w:p>
        </w:tc>
      </w:tr>
      <w:tr w:rsidR="00EF4F58" w:rsidRPr="008A4448" w14:paraId="147262F8" w14:textId="77777777" w:rsidTr="008E1BE6">
        <w:trPr>
          <w:trHeight w:val="288"/>
        </w:trPr>
        <w:tc>
          <w:tcPr>
            <w:tcW w:w="1274" w:type="dxa"/>
            <w:noWrap/>
            <w:hideMark/>
          </w:tcPr>
          <w:p w14:paraId="0A3054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2451</w:t>
            </w:r>
          </w:p>
        </w:tc>
        <w:tc>
          <w:tcPr>
            <w:tcW w:w="8214" w:type="dxa"/>
            <w:noWrap/>
            <w:hideMark/>
          </w:tcPr>
          <w:p w14:paraId="7B3752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NITROGEN TRIFLUORIDE</w:t>
            </w:r>
          </w:p>
        </w:tc>
      </w:tr>
      <w:tr w:rsidR="00EF4F58" w:rsidRPr="008A4448" w14:paraId="76248E9A" w14:textId="77777777" w:rsidTr="008E1BE6">
        <w:trPr>
          <w:trHeight w:val="288"/>
        </w:trPr>
        <w:tc>
          <w:tcPr>
            <w:tcW w:w="1274" w:type="dxa"/>
            <w:noWrap/>
            <w:hideMark/>
          </w:tcPr>
          <w:p w14:paraId="034B7B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2452</w:t>
            </w:r>
          </w:p>
        </w:tc>
        <w:tc>
          <w:tcPr>
            <w:tcW w:w="8214" w:type="dxa"/>
            <w:noWrap/>
            <w:hideMark/>
          </w:tcPr>
          <w:p w14:paraId="01D226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ETHYLACETYLENE, STABILIZED</w:t>
            </w:r>
          </w:p>
        </w:tc>
      </w:tr>
      <w:tr w:rsidR="00EF4F58" w:rsidRPr="008A4448" w14:paraId="2A65E7E7" w14:textId="77777777" w:rsidTr="008E1BE6">
        <w:trPr>
          <w:trHeight w:val="288"/>
        </w:trPr>
        <w:tc>
          <w:tcPr>
            <w:tcW w:w="1274" w:type="dxa"/>
            <w:noWrap/>
            <w:hideMark/>
          </w:tcPr>
          <w:p w14:paraId="737FA3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2453</w:t>
            </w:r>
          </w:p>
        </w:tc>
        <w:tc>
          <w:tcPr>
            <w:tcW w:w="8214" w:type="dxa"/>
            <w:noWrap/>
            <w:hideMark/>
          </w:tcPr>
          <w:p w14:paraId="02AC63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FLUORIDE (REFRIGERANT GAS R 161)</w:t>
            </w:r>
          </w:p>
        </w:tc>
      </w:tr>
      <w:tr w:rsidR="00EF4F58" w:rsidRPr="008A4448" w14:paraId="0AFBEFEA" w14:textId="77777777" w:rsidTr="008E1BE6">
        <w:trPr>
          <w:trHeight w:val="288"/>
        </w:trPr>
        <w:tc>
          <w:tcPr>
            <w:tcW w:w="1274" w:type="dxa"/>
            <w:noWrap/>
            <w:hideMark/>
          </w:tcPr>
          <w:p w14:paraId="227E5C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2454</w:t>
            </w:r>
          </w:p>
        </w:tc>
        <w:tc>
          <w:tcPr>
            <w:tcW w:w="8214" w:type="dxa"/>
            <w:noWrap/>
            <w:hideMark/>
          </w:tcPr>
          <w:p w14:paraId="64C23F1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FLUORIDE (REFRIGERANT GAS R 41)</w:t>
            </w:r>
          </w:p>
        </w:tc>
      </w:tr>
      <w:tr w:rsidR="00EF4F58" w:rsidRPr="008A4448" w14:paraId="2AE0012B" w14:textId="77777777" w:rsidTr="008E1BE6">
        <w:trPr>
          <w:trHeight w:val="288"/>
        </w:trPr>
        <w:tc>
          <w:tcPr>
            <w:tcW w:w="1274" w:type="dxa"/>
            <w:noWrap/>
            <w:hideMark/>
          </w:tcPr>
          <w:p w14:paraId="7E2F96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2455</w:t>
            </w:r>
          </w:p>
        </w:tc>
        <w:tc>
          <w:tcPr>
            <w:tcW w:w="8214" w:type="dxa"/>
            <w:noWrap/>
            <w:hideMark/>
          </w:tcPr>
          <w:p w14:paraId="02A263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NITRITE</w:t>
            </w:r>
          </w:p>
        </w:tc>
      </w:tr>
      <w:tr w:rsidR="00EF4F58" w:rsidRPr="008A4448" w14:paraId="4CE69A0B" w14:textId="77777777" w:rsidTr="008E1BE6">
        <w:trPr>
          <w:trHeight w:val="288"/>
        </w:trPr>
        <w:tc>
          <w:tcPr>
            <w:tcW w:w="1274" w:type="dxa"/>
            <w:noWrap/>
            <w:hideMark/>
          </w:tcPr>
          <w:p w14:paraId="6E999D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2456</w:t>
            </w:r>
          </w:p>
        </w:tc>
        <w:tc>
          <w:tcPr>
            <w:tcW w:w="8214" w:type="dxa"/>
            <w:noWrap/>
            <w:hideMark/>
          </w:tcPr>
          <w:p w14:paraId="163A12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2-CHLOROPROPENE</w:t>
            </w:r>
          </w:p>
        </w:tc>
      </w:tr>
      <w:tr w:rsidR="00EF4F58" w:rsidRPr="008A4448" w14:paraId="764A0DAF" w14:textId="77777777" w:rsidTr="008E1BE6">
        <w:trPr>
          <w:trHeight w:val="288"/>
        </w:trPr>
        <w:tc>
          <w:tcPr>
            <w:tcW w:w="1274" w:type="dxa"/>
            <w:noWrap/>
            <w:hideMark/>
          </w:tcPr>
          <w:p w14:paraId="45B0644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2457</w:t>
            </w:r>
          </w:p>
        </w:tc>
        <w:tc>
          <w:tcPr>
            <w:tcW w:w="8214" w:type="dxa"/>
            <w:noWrap/>
            <w:hideMark/>
          </w:tcPr>
          <w:p w14:paraId="1B03A7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2,3-DIMETHYLBUTANE</w:t>
            </w:r>
          </w:p>
        </w:tc>
      </w:tr>
      <w:tr w:rsidR="00EF4F58" w:rsidRPr="008A4448" w14:paraId="7A7811EC" w14:textId="77777777" w:rsidTr="008E1BE6">
        <w:trPr>
          <w:trHeight w:val="288"/>
        </w:trPr>
        <w:tc>
          <w:tcPr>
            <w:tcW w:w="1274" w:type="dxa"/>
            <w:noWrap/>
            <w:hideMark/>
          </w:tcPr>
          <w:p w14:paraId="11FBF0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2458</w:t>
            </w:r>
          </w:p>
        </w:tc>
        <w:tc>
          <w:tcPr>
            <w:tcW w:w="8214" w:type="dxa"/>
            <w:noWrap/>
            <w:hideMark/>
          </w:tcPr>
          <w:p w14:paraId="093612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HEXADIENE</w:t>
            </w:r>
          </w:p>
        </w:tc>
      </w:tr>
      <w:tr w:rsidR="00EF4F58" w:rsidRPr="008A4448" w14:paraId="6C6A29EA" w14:textId="77777777" w:rsidTr="008E1BE6">
        <w:trPr>
          <w:trHeight w:val="288"/>
        </w:trPr>
        <w:tc>
          <w:tcPr>
            <w:tcW w:w="1274" w:type="dxa"/>
            <w:noWrap/>
            <w:hideMark/>
          </w:tcPr>
          <w:p w14:paraId="6B5494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2459</w:t>
            </w:r>
          </w:p>
        </w:tc>
        <w:tc>
          <w:tcPr>
            <w:tcW w:w="8214" w:type="dxa"/>
            <w:noWrap/>
            <w:hideMark/>
          </w:tcPr>
          <w:p w14:paraId="26C19B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2-METHYL-1-BUTENE</w:t>
            </w:r>
          </w:p>
        </w:tc>
      </w:tr>
      <w:tr w:rsidR="00EF4F58" w:rsidRPr="008A4448" w14:paraId="3A71DF5A" w14:textId="77777777" w:rsidTr="008E1BE6">
        <w:trPr>
          <w:trHeight w:val="288"/>
        </w:trPr>
        <w:tc>
          <w:tcPr>
            <w:tcW w:w="1274" w:type="dxa"/>
            <w:noWrap/>
            <w:hideMark/>
          </w:tcPr>
          <w:p w14:paraId="3FD6F4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2460</w:t>
            </w:r>
          </w:p>
        </w:tc>
        <w:tc>
          <w:tcPr>
            <w:tcW w:w="8214" w:type="dxa"/>
            <w:noWrap/>
            <w:hideMark/>
          </w:tcPr>
          <w:p w14:paraId="3479A9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2-METHYL-2-BUTENE</w:t>
            </w:r>
          </w:p>
        </w:tc>
      </w:tr>
      <w:tr w:rsidR="00EF4F58" w:rsidRPr="008A4448" w14:paraId="034A95C7" w14:textId="77777777" w:rsidTr="008E1BE6">
        <w:trPr>
          <w:trHeight w:val="288"/>
        </w:trPr>
        <w:tc>
          <w:tcPr>
            <w:tcW w:w="1274" w:type="dxa"/>
            <w:noWrap/>
            <w:hideMark/>
          </w:tcPr>
          <w:p w14:paraId="3D9246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2461</w:t>
            </w:r>
          </w:p>
        </w:tc>
        <w:tc>
          <w:tcPr>
            <w:tcW w:w="8214" w:type="dxa"/>
            <w:noWrap/>
            <w:hideMark/>
          </w:tcPr>
          <w:p w14:paraId="2FB30E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METHYLPENTADIENE</w:t>
            </w:r>
          </w:p>
        </w:tc>
      </w:tr>
      <w:tr w:rsidR="00EF4F58" w:rsidRPr="008A4448" w14:paraId="47DA353B" w14:textId="77777777" w:rsidTr="008E1BE6">
        <w:trPr>
          <w:trHeight w:val="288"/>
        </w:trPr>
        <w:tc>
          <w:tcPr>
            <w:tcW w:w="1274" w:type="dxa"/>
            <w:noWrap/>
            <w:hideMark/>
          </w:tcPr>
          <w:p w14:paraId="5F60B0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2463</w:t>
            </w:r>
          </w:p>
        </w:tc>
        <w:tc>
          <w:tcPr>
            <w:tcW w:w="8214" w:type="dxa"/>
            <w:noWrap/>
            <w:hideMark/>
          </w:tcPr>
          <w:p w14:paraId="1B6334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HYDRIDE</w:t>
            </w:r>
          </w:p>
        </w:tc>
      </w:tr>
      <w:tr w:rsidR="00EF4F58" w:rsidRPr="008A4448" w14:paraId="040D7061" w14:textId="77777777" w:rsidTr="008E1BE6">
        <w:trPr>
          <w:trHeight w:val="288"/>
        </w:trPr>
        <w:tc>
          <w:tcPr>
            <w:tcW w:w="1274" w:type="dxa"/>
            <w:noWrap/>
            <w:hideMark/>
          </w:tcPr>
          <w:p w14:paraId="1938E8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2464</w:t>
            </w:r>
          </w:p>
        </w:tc>
        <w:tc>
          <w:tcPr>
            <w:tcW w:w="8214" w:type="dxa"/>
            <w:noWrap/>
            <w:hideMark/>
          </w:tcPr>
          <w:p w14:paraId="3734EA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BERYLLIUM NITRATE</w:t>
            </w:r>
          </w:p>
        </w:tc>
      </w:tr>
      <w:tr w:rsidR="00EF4F58" w:rsidRPr="008A4448" w14:paraId="5D72E540" w14:textId="77777777" w:rsidTr="008E1BE6">
        <w:trPr>
          <w:trHeight w:val="288"/>
        </w:trPr>
        <w:tc>
          <w:tcPr>
            <w:tcW w:w="1274" w:type="dxa"/>
            <w:noWrap/>
            <w:hideMark/>
          </w:tcPr>
          <w:p w14:paraId="129CFC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2465</w:t>
            </w:r>
          </w:p>
        </w:tc>
        <w:tc>
          <w:tcPr>
            <w:tcW w:w="8214" w:type="dxa"/>
            <w:noWrap/>
            <w:hideMark/>
          </w:tcPr>
          <w:p w14:paraId="2B7C5F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DICHLOROISOCYANURIC ACID, DRY or DICHLOROISOCYANURIC ACID SALTS</w:t>
            </w:r>
          </w:p>
        </w:tc>
      </w:tr>
      <w:tr w:rsidR="00EF4F58" w:rsidRPr="008A4448" w14:paraId="6358CF56" w14:textId="77777777" w:rsidTr="008E1BE6">
        <w:trPr>
          <w:trHeight w:val="288"/>
        </w:trPr>
        <w:tc>
          <w:tcPr>
            <w:tcW w:w="1274" w:type="dxa"/>
            <w:noWrap/>
            <w:hideMark/>
          </w:tcPr>
          <w:p w14:paraId="1BD1BC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2466</w:t>
            </w:r>
          </w:p>
        </w:tc>
        <w:tc>
          <w:tcPr>
            <w:tcW w:w="8214" w:type="dxa"/>
            <w:noWrap/>
            <w:hideMark/>
          </w:tcPr>
          <w:p w14:paraId="583AD0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SUPEROXIDE</w:t>
            </w:r>
          </w:p>
        </w:tc>
      </w:tr>
      <w:tr w:rsidR="00EF4F58" w:rsidRPr="008A4448" w14:paraId="691C2A45" w14:textId="77777777" w:rsidTr="008E1BE6">
        <w:trPr>
          <w:trHeight w:val="288"/>
        </w:trPr>
        <w:tc>
          <w:tcPr>
            <w:tcW w:w="1274" w:type="dxa"/>
            <w:noWrap/>
            <w:hideMark/>
          </w:tcPr>
          <w:p w14:paraId="6116F5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2468</w:t>
            </w:r>
          </w:p>
        </w:tc>
        <w:tc>
          <w:tcPr>
            <w:tcW w:w="8214" w:type="dxa"/>
            <w:noWrap/>
            <w:hideMark/>
          </w:tcPr>
          <w:p w14:paraId="48D9DD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TRICHLOROISOCYANURIC ACID, DRY</w:t>
            </w:r>
          </w:p>
        </w:tc>
      </w:tr>
      <w:tr w:rsidR="00EF4F58" w:rsidRPr="008A4448" w14:paraId="08BCFB9A" w14:textId="77777777" w:rsidTr="008E1BE6">
        <w:trPr>
          <w:trHeight w:val="288"/>
        </w:trPr>
        <w:tc>
          <w:tcPr>
            <w:tcW w:w="1274" w:type="dxa"/>
            <w:noWrap/>
            <w:hideMark/>
          </w:tcPr>
          <w:p w14:paraId="788E830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2469</w:t>
            </w:r>
          </w:p>
        </w:tc>
        <w:tc>
          <w:tcPr>
            <w:tcW w:w="8214" w:type="dxa"/>
            <w:noWrap/>
            <w:hideMark/>
          </w:tcPr>
          <w:p w14:paraId="0E4504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BROMATE</w:t>
            </w:r>
          </w:p>
        </w:tc>
      </w:tr>
      <w:tr w:rsidR="00EF4F58" w:rsidRPr="008A4448" w14:paraId="687D36DF" w14:textId="77777777" w:rsidTr="008E1BE6">
        <w:trPr>
          <w:trHeight w:val="288"/>
        </w:trPr>
        <w:tc>
          <w:tcPr>
            <w:tcW w:w="1274" w:type="dxa"/>
            <w:noWrap/>
            <w:hideMark/>
          </w:tcPr>
          <w:p w14:paraId="550CF5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2470</w:t>
            </w:r>
          </w:p>
        </w:tc>
        <w:tc>
          <w:tcPr>
            <w:tcW w:w="8214" w:type="dxa"/>
            <w:noWrap/>
            <w:hideMark/>
          </w:tcPr>
          <w:p w14:paraId="6D36C0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PHENYLACETONITRILE, LIQUID</w:t>
            </w:r>
          </w:p>
        </w:tc>
      </w:tr>
      <w:tr w:rsidR="00EF4F58" w:rsidRPr="008A4448" w14:paraId="48E35ACD" w14:textId="77777777" w:rsidTr="008E1BE6">
        <w:trPr>
          <w:trHeight w:val="288"/>
        </w:trPr>
        <w:tc>
          <w:tcPr>
            <w:tcW w:w="1274" w:type="dxa"/>
            <w:noWrap/>
            <w:hideMark/>
          </w:tcPr>
          <w:p w14:paraId="26AEF9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2471</w:t>
            </w:r>
          </w:p>
        </w:tc>
        <w:tc>
          <w:tcPr>
            <w:tcW w:w="8214" w:type="dxa"/>
            <w:noWrap/>
            <w:hideMark/>
          </w:tcPr>
          <w:p w14:paraId="21AB6F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OSMIUM TETROXIDE</w:t>
            </w:r>
          </w:p>
        </w:tc>
      </w:tr>
      <w:tr w:rsidR="00EF4F58" w:rsidRPr="008A4448" w14:paraId="1F778463" w14:textId="77777777" w:rsidTr="008E1BE6">
        <w:trPr>
          <w:trHeight w:val="288"/>
        </w:trPr>
        <w:tc>
          <w:tcPr>
            <w:tcW w:w="1274" w:type="dxa"/>
            <w:noWrap/>
            <w:hideMark/>
          </w:tcPr>
          <w:p w14:paraId="551F37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2473</w:t>
            </w:r>
          </w:p>
        </w:tc>
        <w:tc>
          <w:tcPr>
            <w:tcW w:w="8214" w:type="dxa"/>
            <w:noWrap/>
            <w:hideMark/>
          </w:tcPr>
          <w:p w14:paraId="29A0F8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ARSANILATE</w:t>
            </w:r>
          </w:p>
        </w:tc>
      </w:tr>
      <w:tr w:rsidR="00EF4F58" w:rsidRPr="008A4448" w14:paraId="038A4212" w14:textId="77777777" w:rsidTr="008E1BE6">
        <w:trPr>
          <w:trHeight w:val="288"/>
        </w:trPr>
        <w:tc>
          <w:tcPr>
            <w:tcW w:w="1274" w:type="dxa"/>
            <w:noWrap/>
            <w:hideMark/>
          </w:tcPr>
          <w:p w14:paraId="471E7E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2474</w:t>
            </w:r>
          </w:p>
        </w:tc>
        <w:tc>
          <w:tcPr>
            <w:tcW w:w="8214" w:type="dxa"/>
            <w:noWrap/>
            <w:hideMark/>
          </w:tcPr>
          <w:p w14:paraId="77E767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THIOPHOSGENE</w:t>
            </w:r>
          </w:p>
        </w:tc>
      </w:tr>
      <w:tr w:rsidR="00EF4F58" w:rsidRPr="008A4448" w14:paraId="70612532" w14:textId="77777777" w:rsidTr="008E1BE6">
        <w:trPr>
          <w:trHeight w:val="288"/>
        </w:trPr>
        <w:tc>
          <w:tcPr>
            <w:tcW w:w="1274" w:type="dxa"/>
            <w:noWrap/>
            <w:hideMark/>
          </w:tcPr>
          <w:p w14:paraId="6A1559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2475</w:t>
            </w:r>
          </w:p>
        </w:tc>
        <w:tc>
          <w:tcPr>
            <w:tcW w:w="8214" w:type="dxa"/>
            <w:noWrap/>
            <w:hideMark/>
          </w:tcPr>
          <w:p w14:paraId="501FD5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VANADIUM TRICHLORIDE</w:t>
            </w:r>
          </w:p>
        </w:tc>
      </w:tr>
      <w:tr w:rsidR="00EF4F58" w:rsidRPr="008A4448" w14:paraId="4AD2D491" w14:textId="77777777" w:rsidTr="008E1BE6">
        <w:trPr>
          <w:trHeight w:val="288"/>
        </w:trPr>
        <w:tc>
          <w:tcPr>
            <w:tcW w:w="1274" w:type="dxa"/>
            <w:noWrap/>
            <w:hideMark/>
          </w:tcPr>
          <w:p w14:paraId="59DCEA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2477</w:t>
            </w:r>
          </w:p>
        </w:tc>
        <w:tc>
          <w:tcPr>
            <w:tcW w:w="8214" w:type="dxa"/>
            <w:noWrap/>
            <w:hideMark/>
          </w:tcPr>
          <w:p w14:paraId="0B22A2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ISOTHIOCYANATE</w:t>
            </w:r>
          </w:p>
        </w:tc>
      </w:tr>
      <w:tr w:rsidR="00EF4F58" w:rsidRPr="008A4448" w14:paraId="0D681FED" w14:textId="77777777" w:rsidTr="008E1BE6">
        <w:trPr>
          <w:trHeight w:val="288"/>
        </w:trPr>
        <w:tc>
          <w:tcPr>
            <w:tcW w:w="1274" w:type="dxa"/>
            <w:noWrap/>
            <w:hideMark/>
          </w:tcPr>
          <w:p w14:paraId="15319B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2478</w:t>
            </w:r>
          </w:p>
        </w:tc>
        <w:tc>
          <w:tcPr>
            <w:tcW w:w="8214" w:type="dxa"/>
            <w:noWrap/>
            <w:hideMark/>
          </w:tcPr>
          <w:p w14:paraId="2B2D8C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ISOCYANATES, FLAMMABLE, TOXIC, N.O.S. or ISOCYANATE SOLUTION, FLAMMABLE, TOXIC, N.O.S.</w:t>
            </w:r>
          </w:p>
        </w:tc>
      </w:tr>
      <w:tr w:rsidR="00EF4F58" w:rsidRPr="008A4448" w14:paraId="76C6115A" w14:textId="77777777" w:rsidTr="008E1BE6">
        <w:trPr>
          <w:trHeight w:val="288"/>
        </w:trPr>
        <w:tc>
          <w:tcPr>
            <w:tcW w:w="1274" w:type="dxa"/>
            <w:noWrap/>
            <w:hideMark/>
          </w:tcPr>
          <w:p w14:paraId="6E9D7E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2480</w:t>
            </w:r>
          </w:p>
        </w:tc>
        <w:tc>
          <w:tcPr>
            <w:tcW w:w="8214" w:type="dxa"/>
            <w:noWrap/>
            <w:hideMark/>
          </w:tcPr>
          <w:p w14:paraId="2B1243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ISOCYANATE</w:t>
            </w:r>
          </w:p>
        </w:tc>
      </w:tr>
      <w:tr w:rsidR="00EF4F58" w:rsidRPr="008A4448" w14:paraId="1F591327" w14:textId="77777777" w:rsidTr="008E1BE6">
        <w:trPr>
          <w:trHeight w:val="288"/>
        </w:trPr>
        <w:tc>
          <w:tcPr>
            <w:tcW w:w="1274" w:type="dxa"/>
            <w:noWrap/>
            <w:hideMark/>
          </w:tcPr>
          <w:p w14:paraId="279493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2481</w:t>
            </w:r>
          </w:p>
        </w:tc>
        <w:tc>
          <w:tcPr>
            <w:tcW w:w="8214" w:type="dxa"/>
            <w:noWrap/>
            <w:hideMark/>
          </w:tcPr>
          <w:p w14:paraId="09EB34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ISOCYANATE</w:t>
            </w:r>
          </w:p>
        </w:tc>
      </w:tr>
      <w:tr w:rsidR="00EF4F58" w:rsidRPr="008A4448" w14:paraId="7FA601E8" w14:textId="77777777" w:rsidTr="008E1BE6">
        <w:trPr>
          <w:trHeight w:val="288"/>
        </w:trPr>
        <w:tc>
          <w:tcPr>
            <w:tcW w:w="1274" w:type="dxa"/>
            <w:noWrap/>
            <w:hideMark/>
          </w:tcPr>
          <w:p w14:paraId="374090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2482</w:t>
            </w:r>
          </w:p>
        </w:tc>
        <w:tc>
          <w:tcPr>
            <w:tcW w:w="8214" w:type="dxa"/>
            <w:noWrap/>
            <w:hideMark/>
          </w:tcPr>
          <w:p w14:paraId="42F302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n-PROPYL ISOCYANATE</w:t>
            </w:r>
          </w:p>
        </w:tc>
      </w:tr>
      <w:tr w:rsidR="00EF4F58" w:rsidRPr="008A4448" w14:paraId="385F0844" w14:textId="77777777" w:rsidTr="008E1BE6">
        <w:trPr>
          <w:trHeight w:val="288"/>
        </w:trPr>
        <w:tc>
          <w:tcPr>
            <w:tcW w:w="1274" w:type="dxa"/>
            <w:noWrap/>
            <w:hideMark/>
          </w:tcPr>
          <w:p w14:paraId="1EA411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2483</w:t>
            </w:r>
          </w:p>
        </w:tc>
        <w:tc>
          <w:tcPr>
            <w:tcW w:w="8214" w:type="dxa"/>
            <w:noWrap/>
            <w:hideMark/>
          </w:tcPr>
          <w:p w14:paraId="17411F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 ISOCYANATE</w:t>
            </w:r>
          </w:p>
        </w:tc>
      </w:tr>
      <w:tr w:rsidR="00EF4F58" w:rsidRPr="008A4448" w14:paraId="525A0878" w14:textId="77777777" w:rsidTr="008E1BE6">
        <w:trPr>
          <w:trHeight w:val="288"/>
        </w:trPr>
        <w:tc>
          <w:tcPr>
            <w:tcW w:w="1274" w:type="dxa"/>
            <w:noWrap/>
            <w:hideMark/>
          </w:tcPr>
          <w:p w14:paraId="30CCDB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2484</w:t>
            </w:r>
          </w:p>
        </w:tc>
        <w:tc>
          <w:tcPr>
            <w:tcW w:w="8214" w:type="dxa"/>
            <w:noWrap/>
            <w:hideMark/>
          </w:tcPr>
          <w:p w14:paraId="3E11F7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tert-BUTYL ISOCYANATE</w:t>
            </w:r>
          </w:p>
        </w:tc>
      </w:tr>
      <w:tr w:rsidR="00EF4F58" w:rsidRPr="008A4448" w14:paraId="28749A52" w14:textId="77777777" w:rsidTr="008E1BE6">
        <w:trPr>
          <w:trHeight w:val="288"/>
        </w:trPr>
        <w:tc>
          <w:tcPr>
            <w:tcW w:w="1274" w:type="dxa"/>
            <w:noWrap/>
            <w:hideMark/>
          </w:tcPr>
          <w:p w14:paraId="6303B2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2485</w:t>
            </w:r>
          </w:p>
        </w:tc>
        <w:tc>
          <w:tcPr>
            <w:tcW w:w="8214" w:type="dxa"/>
            <w:noWrap/>
            <w:hideMark/>
          </w:tcPr>
          <w:p w14:paraId="1FDAD0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n-BUTYL ISOCYANATE</w:t>
            </w:r>
          </w:p>
        </w:tc>
      </w:tr>
      <w:tr w:rsidR="00EF4F58" w:rsidRPr="008A4448" w14:paraId="13DCE7B6" w14:textId="77777777" w:rsidTr="008E1BE6">
        <w:trPr>
          <w:trHeight w:val="288"/>
        </w:trPr>
        <w:tc>
          <w:tcPr>
            <w:tcW w:w="1274" w:type="dxa"/>
            <w:noWrap/>
            <w:hideMark/>
          </w:tcPr>
          <w:p w14:paraId="1C50F8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2486</w:t>
            </w:r>
          </w:p>
        </w:tc>
        <w:tc>
          <w:tcPr>
            <w:tcW w:w="8214" w:type="dxa"/>
            <w:noWrap/>
            <w:hideMark/>
          </w:tcPr>
          <w:p w14:paraId="695C45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ISOBUTYL ISOCYANATE</w:t>
            </w:r>
          </w:p>
        </w:tc>
      </w:tr>
      <w:tr w:rsidR="00EF4F58" w:rsidRPr="008A4448" w14:paraId="79BFCF5A" w14:textId="77777777" w:rsidTr="008E1BE6">
        <w:trPr>
          <w:trHeight w:val="288"/>
        </w:trPr>
        <w:tc>
          <w:tcPr>
            <w:tcW w:w="1274" w:type="dxa"/>
            <w:noWrap/>
            <w:hideMark/>
          </w:tcPr>
          <w:p w14:paraId="1CB1E1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2487</w:t>
            </w:r>
          </w:p>
        </w:tc>
        <w:tc>
          <w:tcPr>
            <w:tcW w:w="8214" w:type="dxa"/>
            <w:noWrap/>
            <w:hideMark/>
          </w:tcPr>
          <w:p w14:paraId="6F1452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 ISOCYANATE</w:t>
            </w:r>
          </w:p>
        </w:tc>
      </w:tr>
      <w:tr w:rsidR="00EF4F58" w:rsidRPr="008A4448" w14:paraId="1B05A0C6" w14:textId="77777777" w:rsidTr="008E1BE6">
        <w:trPr>
          <w:trHeight w:val="288"/>
        </w:trPr>
        <w:tc>
          <w:tcPr>
            <w:tcW w:w="1274" w:type="dxa"/>
            <w:noWrap/>
            <w:hideMark/>
          </w:tcPr>
          <w:p w14:paraId="4E82B9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2488</w:t>
            </w:r>
          </w:p>
        </w:tc>
        <w:tc>
          <w:tcPr>
            <w:tcW w:w="8214" w:type="dxa"/>
            <w:noWrap/>
            <w:hideMark/>
          </w:tcPr>
          <w:p w14:paraId="08074C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CYCLOHEXYL ISOCYANATE</w:t>
            </w:r>
          </w:p>
        </w:tc>
      </w:tr>
      <w:tr w:rsidR="00EF4F58" w:rsidRPr="008A4448" w14:paraId="1202F4B5" w14:textId="77777777" w:rsidTr="008E1BE6">
        <w:trPr>
          <w:trHeight w:val="288"/>
        </w:trPr>
        <w:tc>
          <w:tcPr>
            <w:tcW w:w="1274" w:type="dxa"/>
            <w:noWrap/>
            <w:hideMark/>
          </w:tcPr>
          <w:p w14:paraId="41F59E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2490</w:t>
            </w:r>
          </w:p>
        </w:tc>
        <w:tc>
          <w:tcPr>
            <w:tcW w:w="8214" w:type="dxa"/>
            <w:noWrap/>
            <w:hideMark/>
          </w:tcPr>
          <w:p w14:paraId="06C015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DICHLOROISOPROPYL ETHER</w:t>
            </w:r>
          </w:p>
        </w:tc>
      </w:tr>
      <w:tr w:rsidR="00EF4F58" w:rsidRPr="008A4448" w14:paraId="2BAA6FEE" w14:textId="77777777" w:rsidTr="008E1BE6">
        <w:trPr>
          <w:trHeight w:val="288"/>
        </w:trPr>
        <w:tc>
          <w:tcPr>
            <w:tcW w:w="1274" w:type="dxa"/>
            <w:noWrap/>
            <w:hideMark/>
          </w:tcPr>
          <w:p w14:paraId="16726B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2491</w:t>
            </w:r>
          </w:p>
        </w:tc>
        <w:tc>
          <w:tcPr>
            <w:tcW w:w="8214" w:type="dxa"/>
            <w:noWrap/>
            <w:hideMark/>
          </w:tcPr>
          <w:p w14:paraId="3E9D17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ETHANOLAMINE or ETHANOLAMINE SOLUTION</w:t>
            </w:r>
          </w:p>
        </w:tc>
      </w:tr>
      <w:tr w:rsidR="00EF4F58" w:rsidRPr="008A4448" w14:paraId="74DFADF0" w14:textId="77777777" w:rsidTr="008E1BE6">
        <w:trPr>
          <w:trHeight w:val="288"/>
        </w:trPr>
        <w:tc>
          <w:tcPr>
            <w:tcW w:w="1274" w:type="dxa"/>
            <w:noWrap/>
            <w:hideMark/>
          </w:tcPr>
          <w:p w14:paraId="4494B8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2493</w:t>
            </w:r>
          </w:p>
        </w:tc>
        <w:tc>
          <w:tcPr>
            <w:tcW w:w="8214" w:type="dxa"/>
            <w:noWrap/>
            <w:hideMark/>
          </w:tcPr>
          <w:p w14:paraId="187FAB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HEXAMETHYLENEIMINE</w:t>
            </w:r>
          </w:p>
        </w:tc>
      </w:tr>
      <w:tr w:rsidR="00EF4F58" w:rsidRPr="008A4448" w14:paraId="299F3177" w14:textId="77777777" w:rsidTr="008E1BE6">
        <w:trPr>
          <w:trHeight w:val="288"/>
        </w:trPr>
        <w:tc>
          <w:tcPr>
            <w:tcW w:w="1274" w:type="dxa"/>
            <w:noWrap/>
            <w:hideMark/>
          </w:tcPr>
          <w:p w14:paraId="4420C5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2495</w:t>
            </w:r>
          </w:p>
        </w:tc>
        <w:tc>
          <w:tcPr>
            <w:tcW w:w="8214" w:type="dxa"/>
            <w:noWrap/>
            <w:hideMark/>
          </w:tcPr>
          <w:p w14:paraId="3840D10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IODINE PENTAFLUORIDE</w:t>
            </w:r>
          </w:p>
        </w:tc>
      </w:tr>
      <w:tr w:rsidR="00EF4F58" w:rsidRPr="008A4448" w14:paraId="7E05E655" w14:textId="77777777" w:rsidTr="008E1BE6">
        <w:trPr>
          <w:trHeight w:val="288"/>
        </w:trPr>
        <w:tc>
          <w:tcPr>
            <w:tcW w:w="1274" w:type="dxa"/>
            <w:noWrap/>
            <w:hideMark/>
          </w:tcPr>
          <w:p w14:paraId="5B395F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2496</w:t>
            </w:r>
          </w:p>
        </w:tc>
        <w:tc>
          <w:tcPr>
            <w:tcW w:w="8214" w:type="dxa"/>
            <w:noWrap/>
            <w:hideMark/>
          </w:tcPr>
          <w:p w14:paraId="431B01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PROPIONIC ANHYDRIDE</w:t>
            </w:r>
          </w:p>
        </w:tc>
      </w:tr>
      <w:tr w:rsidR="00EF4F58" w:rsidRPr="008A4448" w14:paraId="07F3FEC7" w14:textId="77777777" w:rsidTr="008E1BE6">
        <w:trPr>
          <w:trHeight w:val="288"/>
        </w:trPr>
        <w:tc>
          <w:tcPr>
            <w:tcW w:w="1274" w:type="dxa"/>
            <w:noWrap/>
            <w:hideMark/>
          </w:tcPr>
          <w:p w14:paraId="43624B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2498</w:t>
            </w:r>
          </w:p>
        </w:tc>
        <w:tc>
          <w:tcPr>
            <w:tcW w:w="8214" w:type="dxa"/>
            <w:noWrap/>
            <w:hideMark/>
          </w:tcPr>
          <w:p w14:paraId="2CEFD6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1,2,3,6-TETRAHYDRO-BENZALDEHYDE</w:t>
            </w:r>
          </w:p>
        </w:tc>
      </w:tr>
      <w:tr w:rsidR="00EF4F58" w:rsidRPr="008A4448" w14:paraId="32395AE8" w14:textId="77777777" w:rsidTr="008E1BE6">
        <w:trPr>
          <w:trHeight w:val="288"/>
        </w:trPr>
        <w:tc>
          <w:tcPr>
            <w:tcW w:w="1274" w:type="dxa"/>
            <w:noWrap/>
            <w:hideMark/>
          </w:tcPr>
          <w:p w14:paraId="3681DF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2501</w:t>
            </w:r>
          </w:p>
        </w:tc>
        <w:tc>
          <w:tcPr>
            <w:tcW w:w="8214" w:type="dxa"/>
            <w:noWrap/>
            <w:hideMark/>
          </w:tcPr>
          <w:p w14:paraId="2F6434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TRIS-(1-AZIRIDINYL) PHOSPHINE OXIDE SOLUTION</w:t>
            </w:r>
          </w:p>
        </w:tc>
      </w:tr>
      <w:tr w:rsidR="00EF4F58" w:rsidRPr="008A4448" w14:paraId="42B8BFDF" w14:textId="77777777" w:rsidTr="008E1BE6">
        <w:trPr>
          <w:trHeight w:val="288"/>
        </w:trPr>
        <w:tc>
          <w:tcPr>
            <w:tcW w:w="1274" w:type="dxa"/>
            <w:noWrap/>
            <w:hideMark/>
          </w:tcPr>
          <w:p w14:paraId="5D6133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2502</w:t>
            </w:r>
          </w:p>
        </w:tc>
        <w:tc>
          <w:tcPr>
            <w:tcW w:w="8214" w:type="dxa"/>
            <w:noWrap/>
            <w:hideMark/>
          </w:tcPr>
          <w:p w14:paraId="750458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VALERYL CHLORIDE</w:t>
            </w:r>
          </w:p>
        </w:tc>
      </w:tr>
      <w:tr w:rsidR="00EF4F58" w:rsidRPr="008A4448" w14:paraId="5B2A5259" w14:textId="77777777" w:rsidTr="008E1BE6">
        <w:trPr>
          <w:trHeight w:val="288"/>
        </w:trPr>
        <w:tc>
          <w:tcPr>
            <w:tcW w:w="1274" w:type="dxa"/>
            <w:noWrap/>
            <w:hideMark/>
          </w:tcPr>
          <w:p w14:paraId="44A5A6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2503</w:t>
            </w:r>
          </w:p>
        </w:tc>
        <w:tc>
          <w:tcPr>
            <w:tcW w:w="8214" w:type="dxa"/>
            <w:noWrap/>
            <w:hideMark/>
          </w:tcPr>
          <w:p w14:paraId="2202A9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ZIRCONIUM TETRACHLORIDE</w:t>
            </w:r>
          </w:p>
        </w:tc>
      </w:tr>
      <w:tr w:rsidR="00EF4F58" w:rsidRPr="008A4448" w14:paraId="1D5D4EF4" w14:textId="77777777" w:rsidTr="008E1BE6">
        <w:trPr>
          <w:trHeight w:val="288"/>
        </w:trPr>
        <w:tc>
          <w:tcPr>
            <w:tcW w:w="1274" w:type="dxa"/>
            <w:noWrap/>
            <w:hideMark/>
          </w:tcPr>
          <w:p w14:paraId="01A6106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2504</w:t>
            </w:r>
          </w:p>
        </w:tc>
        <w:tc>
          <w:tcPr>
            <w:tcW w:w="8214" w:type="dxa"/>
            <w:noWrap/>
            <w:hideMark/>
          </w:tcPr>
          <w:p w14:paraId="5AD0F5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TETRABROMOETHANE</w:t>
            </w:r>
          </w:p>
        </w:tc>
      </w:tr>
      <w:tr w:rsidR="00EF4F58" w:rsidRPr="008A4448" w14:paraId="645DC839" w14:textId="77777777" w:rsidTr="008E1BE6">
        <w:trPr>
          <w:trHeight w:val="288"/>
        </w:trPr>
        <w:tc>
          <w:tcPr>
            <w:tcW w:w="1274" w:type="dxa"/>
            <w:noWrap/>
            <w:hideMark/>
          </w:tcPr>
          <w:p w14:paraId="1FAA96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2505</w:t>
            </w:r>
          </w:p>
        </w:tc>
        <w:tc>
          <w:tcPr>
            <w:tcW w:w="8214" w:type="dxa"/>
            <w:noWrap/>
            <w:hideMark/>
          </w:tcPr>
          <w:p w14:paraId="6E4EE9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FLUORIDE</w:t>
            </w:r>
          </w:p>
        </w:tc>
      </w:tr>
      <w:tr w:rsidR="00EF4F58" w:rsidRPr="008A4448" w14:paraId="58B2D0E3" w14:textId="77777777" w:rsidTr="008E1BE6">
        <w:trPr>
          <w:trHeight w:val="288"/>
        </w:trPr>
        <w:tc>
          <w:tcPr>
            <w:tcW w:w="1274" w:type="dxa"/>
            <w:noWrap/>
            <w:hideMark/>
          </w:tcPr>
          <w:p w14:paraId="7CD713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2506</w:t>
            </w:r>
          </w:p>
        </w:tc>
        <w:tc>
          <w:tcPr>
            <w:tcW w:w="8214" w:type="dxa"/>
            <w:noWrap/>
            <w:hideMark/>
          </w:tcPr>
          <w:p w14:paraId="62119C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HYDROGEN SULPHATE</w:t>
            </w:r>
          </w:p>
        </w:tc>
      </w:tr>
      <w:tr w:rsidR="00EF4F58" w:rsidRPr="008A4448" w14:paraId="7C2A0E69" w14:textId="77777777" w:rsidTr="008E1BE6">
        <w:trPr>
          <w:trHeight w:val="288"/>
        </w:trPr>
        <w:tc>
          <w:tcPr>
            <w:tcW w:w="1274" w:type="dxa"/>
            <w:noWrap/>
            <w:hideMark/>
          </w:tcPr>
          <w:p w14:paraId="5F046C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2507</w:t>
            </w:r>
          </w:p>
        </w:tc>
        <w:tc>
          <w:tcPr>
            <w:tcW w:w="8214" w:type="dxa"/>
            <w:noWrap/>
            <w:hideMark/>
          </w:tcPr>
          <w:p w14:paraId="47CC1A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CHLOROPLATINIC ACID, SOLID</w:t>
            </w:r>
          </w:p>
        </w:tc>
      </w:tr>
      <w:tr w:rsidR="00EF4F58" w:rsidRPr="008A4448" w14:paraId="6C1ABE20" w14:textId="77777777" w:rsidTr="008E1BE6">
        <w:trPr>
          <w:trHeight w:val="288"/>
        </w:trPr>
        <w:tc>
          <w:tcPr>
            <w:tcW w:w="1274" w:type="dxa"/>
            <w:noWrap/>
            <w:hideMark/>
          </w:tcPr>
          <w:p w14:paraId="7477BE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2508</w:t>
            </w:r>
          </w:p>
        </w:tc>
        <w:tc>
          <w:tcPr>
            <w:tcW w:w="8214" w:type="dxa"/>
            <w:noWrap/>
            <w:hideMark/>
          </w:tcPr>
          <w:p w14:paraId="30E213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MOLYBDENUM PENTACHLORIDE</w:t>
            </w:r>
          </w:p>
        </w:tc>
      </w:tr>
      <w:tr w:rsidR="00EF4F58" w:rsidRPr="008A4448" w14:paraId="4258010A" w14:textId="77777777" w:rsidTr="008E1BE6">
        <w:trPr>
          <w:trHeight w:val="288"/>
        </w:trPr>
        <w:tc>
          <w:tcPr>
            <w:tcW w:w="1274" w:type="dxa"/>
            <w:noWrap/>
            <w:hideMark/>
          </w:tcPr>
          <w:p w14:paraId="58FCB4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2509</w:t>
            </w:r>
          </w:p>
        </w:tc>
        <w:tc>
          <w:tcPr>
            <w:tcW w:w="8214" w:type="dxa"/>
            <w:noWrap/>
            <w:hideMark/>
          </w:tcPr>
          <w:p w14:paraId="71A0D6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HYDROGEN SULPHATE</w:t>
            </w:r>
          </w:p>
        </w:tc>
      </w:tr>
      <w:tr w:rsidR="00EF4F58" w:rsidRPr="008A4448" w14:paraId="206BB290" w14:textId="77777777" w:rsidTr="008E1BE6">
        <w:trPr>
          <w:trHeight w:val="288"/>
        </w:trPr>
        <w:tc>
          <w:tcPr>
            <w:tcW w:w="1274" w:type="dxa"/>
            <w:noWrap/>
            <w:hideMark/>
          </w:tcPr>
          <w:p w14:paraId="452CA8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2511</w:t>
            </w:r>
          </w:p>
        </w:tc>
        <w:tc>
          <w:tcPr>
            <w:tcW w:w="8214" w:type="dxa"/>
            <w:noWrap/>
            <w:hideMark/>
          </w:tcPr>
          <w:p w14:paraId="5D5BA8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2-CHLOROPROPIONIC ACID</w:t>
            </w:r>
          </w:p>
        </w:tc>
      </w:tr>
      <w:tr w:rsidR="00EF4F58" w:rsidRPr="008A4448" w14:paraId="1518B3DE" w14:textId="77777777" w:rsidTr="008E1BE6">
        <w:trPr>
          <w:trHeight w:val="288"/>
        </w:trPr>
        <w:tc>
          <w:tcPr>
            <w:tcW w:w="1274" w:type="dxa"/>
            <w:noWrap/>
            <w:hideMark/>
          </w:tcPr>
          <w:p w14:paraId="5EADEF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2512</w:t>
            </w:r>
          </w:p>
        </w:tc>
        <w:tc>
          <w:tcPr>
            <w:tcW w:w="8214" w:type="dxa"/>
            <w:noWrap/>
            <w:hideMark/>
          </w:tcPr>
          <w:p w14:paraId="51C888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AMINOPHENOLS (o-, m-, p-)</w:t>
            </w:r>
          </w:p>
        </w:tc>
      </w:tr>
      <w:tr w:rsidR="00EF4F58" w:rsidRPr="008A4448" w14:paraId="1EDF0AEA" w14:textId="77777777" w:rsidTr="008E1BE6">
        <w:trPr>
          <w:trHeight w:val="288"/>
        </w:trPr>
        <w:tc>
          <w:tcPr>
            <w:tcW w:w="1274" w:type="dxa"/>
            <w:noWrap/>
            <w:hideMark/>
          </w:tcPr>
          <w:p w14:paraId="6FB90E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2513</w:t>
            </w:r>
          </w:p>
        </w:tc>
        <w:tc>
          <w:tcPr>
            <w:tcW w:w="8214" w:type="dxa"/>
            <w:noWrap/>
            <w:hideMark/>
          </w:tcPr>
          <w:p w14:paraId="2964E6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BROMOACETYL BROMIDE</w:t>
            </w:r>
          </w:p>
        </w:tc>
      </w:tr>
      <w:tr w:rsidR="00EF4F58" w:rsidRPr="008A4448" w14:paraId="4F6C70CE" w14:textId="77777777" w:rsidTr="008E1BE6">
        <w:trPr>
          <w:trHeight w:val="288"/>
        </w:trPr>
        <w:tc>
          <w:tcPr>
            <w:tcW w:w="1274" w:type="dxa"/>
            <w:noWrap/>
            <w:hideMark/>
          </w:tcPr>
          <w:p w14:paraId="6DB280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2514</w:t>
            </w:r>
          </w:p>
        </w:tc>
        <w:tc>
          <w:tcPr>
            <w:tcW w:w="8214" w:type="dxa"/>
            <w:noWrap/>
            <w:hideMark/>
          </w:tcPr>
          <w:p w14:paraId="73EC68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BROMOBENZENE</w:t>
            </w:r>
          </w:p>
        </w:tc>
      </w:tr>
      <w:tr w:rsidR="00EF4F58" w:rsidRPr="008A4448" w14:paraId="05A644CF" w14:textId="77777777" w:rsidTr="008E1BE6">
        <w:trPr>
          <w:trHeight w:val="288"/>
        </w:trPr>
        <w:tc>
          <w:tcPr>
            <w:tcW w:w="1274" w:type="dxa"/>
            <w:noWrap/>
            <w:hideMark/>
          </w:tcPr>
          <w:p w14:paraId="0E3071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2515</w:t>
            </w:r>
          </w:p>
        </w:tc>
        <w:tc>
          <w:tcPr>
            <w:tcW w:w="8214" w:type="dxa"/>
            <w:noWrap/>
            <w:hideMark/>
          </w:tcPr>
          <w:p w14:paraId="737FB7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BROMOFORM</w:t>
            </w:r>
          </w:p>
        </w:tc>
      </w:tr>
      <w:tr w:rsidR="00EF4F58" w:rsidRPr="008A4448" w14:paraId="6D0B2A03" w14:textId="77777777" w:rsidTr="008E1BE6">
        <w:trPr>
          <w:trHeight w:val="288"/>
        </w:trPr>
        <w:tc>
          <w:tcPr>
            <w:tcW w:w="1274" w:type="dxa"/>
            <w:noWrap/>
            <w:hideMark/>
          </w:tcPr>
          <w:p w14:paraId="56AA66F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2516</w:t>
            </w:r>
          </w:p>
        </w:tc>
        <w:tc>
          <w:tcPr>
            <w:tcW w:w="8214" w:type="dxa"/>
            <w:noWrap/>
            <w:hideMark/>
          </w:tcPr>
          <w:p w14:paraId="623D84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CARBON TETRABROMIDE</w:t>
            </w:r>
          </w:p>
        </w:tc>
      </w:tr>
      <w:tr w:rsidR="00EF4F58" w:rsidRPr="008A4448" w14:paraId="0D2BC047" w14:textId="77777777" w:rsidTr="008E1BE6">
        <w:trPr>
          <w:trHeight w:val="288"/>
        </w:trPr>
        <w:tc>
          <w:tcPr>
            <w:tcW w:w="1274" w:type="dxa"/>
            <w:noWrap/>
            <w:hideMark/>
          </w:tcPr>
          <w:p w14:paraId="6057B3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2517</w:t>
            </w:r>
          </w:p>
        </w:tc>
        <w:tc>
          <w:tcPr>
            <w:tcW w:w="8214" w:type="dxa"/>
            <w:noWrap/>
            <w:hideMark/>
          </w:tcPr>
          <w:p w14:paraId="1F90B2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1-CHLORO-1,1-DIFLUOROETHANE (REFRIGERANT GAS R 142b)</w:t>
            </w:r>
          </w:p>
        </w:tc>
      </w:tr>
      <w:tr w:rsidR="00EF4F58" w:rsidRPr="008A4448" w14:paraId="3A7BDC97" w14:textId="77777777" w:rsidTr="008E1BE6">
        <w:trPr>
          <w:trHeight w:val="288"/>
        </w:trPr>
        <w:tc>
          <w:tcPr>
            <w:tcW w:w="1274" w:type="dxa"/>
            <w:noWrap/>
            <w:hideMark/>
          </w:tcPr>
          <w:p w14:paraId="627C29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2518</w:t>
            </w:r>
          </w:p>
        </w:tc>
        <w:tc>
          <w:tcPr>
            <w:tcW w:w="8214" w:type="dxa"/>
            <w:noWrap/>
            <w:hideMark/>
          </w:tcPr>
          <w:p w14:paraId="504D247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1,5,9-CYCLODODECATRIENE</w:t>
            </w:r>
          </w:p>
        </w:tc>
      </w:tr>
      <w:tr w:rsidR="00EF4F58" w:rsidRPr="008A4448" w14:paraId="71E56B3D" w14:textId="77777777" w:rsidTr="008E1BE6">
        <w:trPr>
          <w:trHeight w:val="288"/>
        </w:trPr>
        <w:tc>
          <w:tcPr>
            <w:tcW w:w="1274" w:type="dxa"/>
            <w:noWrap/>
            <w:hideMark/>
          </w:tcPr>
          <w:p w14:paraId="3CCA690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2520</w:t>
            </w:r>
          </w:p>
        </w:tc>
        <w:tc>
          <w:tcPr>
            <w:tcW w:w="8214" w:type="dxa"/>
            <w:noWrap/>
            <w:hideMark/>
          </w:tcPr>
          <w:p w14:paraId="3C2BA8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CYCLOOCTADIENES</w:t>
            </w:r>
          </w:p>
        </w:tc>
      </w:tr>
      <w:tr w:rsidR="00EF4F58" w:rsidRPr="008A4448" w14:paraId="0B88B9C4" w14:textId="77777777" w:rsidTr="008E1BE6">
        <w:trPr>
          <w:trHeight w:val="288"/>
        </w:trPr>
        <w:tc>
          <w:tcPr>
            <w:tcW w:w="1274" w:type="dxa"/>
            <w:noWrap/>
            <w:hideMark/>
          </w:tcPr>
          <w:p w14:paraId="095003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2521</w:t>
            </w:r>
          </w:p>
        </w:tc>
        <w:tc>
          <w:tcPr>
            <w:tcW w:w="8214" w:type="dxa"/>
            <w:noWrap/>
            <w:hideMark/>
          </w:tcPr>
          <w:p w14:paraId="5D9DD8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DIKETENE, STABILIZED</w:t>
            </w:r>
          </w:p>
        </w:tc>
      </w:tr>
      <w:tr w:rsidR="00EF4F58" w:rsidRPr="008A4448" w14:paraId="2BBE3579" w14:textId="77777777" w:rsidTr="008E1BE6">
        <w:trPr>
          <w:trHeight w:val="288"/>
        </w:trPr>
        <w:tc>
          <w:tcPr>
            <w:tcW w:w="1274" w:type="dxa"/>
            <w:noWrap/>
            <w:hideMark/>
          </w:tcPr>
          <w:p w14:paraId="174B5E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2522</w:t>
            </w:r>
          </w:p>
        </w:tc>
        <w:tc>
          <w:tcPr>
            <w:tcW w:w="8214" w:type="dxa"/>
            <w:noWrap/>
            <w:hideMark/>
          </w:tcPr>
          <w:p w14:paraId="416DC8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2-DIMETHYLAMINOETHYL METHACRYLATE</w:t>
            </w:r>
          </w:p>
        </w:tc>
      </w:tr>
      <w:tr w:rsidR="00EF4F58" w:rsidRPr="008A4448" w14:paraId="059806D7" w14:textId="77777777" w:rsidTr="008E1BE6">
        <w:trPr>
          <w:trHeight w:val="288"/>
        </w:trPr>
        <w:tc>
          <w:tcPr>
            <w:tcW w:w="1274" w:type="dxa"/>
            <w:noWrap/>
            <w:hideMark/>
          </w:tcPr>
          <w:p w14:paraId="3B162F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2524</w:t>
            </w:r>
          </w:p>
        </w:tc>
        <w:tc>
          <w:tcPr>
            <w:tcW w:w="8214" w:type="dxa"/>
            <w:noWrap/>
            <w:hideMark/>
          </w:tcPr>
          <w:p w14:paraId="5D1EE7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ORTHOFORMATE</w:t>
            </w:r>
          </w:p>
        </w:tc>
      </w:tr>
      <w:tr w:rsidR="00EF4F58" w:rsidRPr="008A4448" w14:paraId="53F2BFCC" w14:textId="77777777" w:rsidTr="008E1BE6">
        <w:trPr>
          <w:trHeight w:val="288"/>
        </w:trPr>
        <w:tc>
          <w:tcPr>
            <w:tcW w:w="1274" w:type="dxa"/>
            <w:noWrap/>
            <w:hideMark/>
          </w:tcPr>
          <w:p w14:paraId="344B16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2525</w:t>
            </w:r>
          </w:p>
        </w:tc>
        <w:tc>
          <w:tcPr>
            <w:tcW w:w="8214" w:type="dxa"/>
            <w:noWrap/>
            <w:hideMark/>
          </w:tcPr>
          <w:p w14:paraId="3FB9BF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OXALATE</w:t>
            </w:r>
          </w:p>
        </w:tc>
      </w:tr>
      <w:tr w:rsidR="00EF4F58" w:rsidRPr="008A4448" w14:paraId="7790A750" w14:textId="77777777" w:rsidTr="008E1BE6">
        <w:trPr>
          <w:trHeight w:val="288"/>
        </w:trPr>
        <w:tc>
          <w:tcPr>
            <w:tcW w:w="1274" w:type="dxa"/>
            <w:noWrap/>
            <w:hideMark/>
          </w:tcPr>
          <w:p w14:paraId="22B4DC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2526</w:t>
            </w:r>
          </w:p>
        </w:tc>
        <w:tc>
          <w:tcPr>
            <w:tcW w:w="8214" w:type="dxa"/>
            <w:noWrap/>
            <w:hideMark/>
          </w:tcPr>
          <w:p w14:paraId="0F70DB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FURFURYLAMINE</w:t>
            </w:r>
          </w:p>
        </w:tc>
      </w:tr>
      <w:tr w:rsidR="00EF4F58" w:rsidRPr="008A4448" w14:paraId="319B2248" w14:textId="77777777" w:rsidTr="008E1BE6">
        <w:trPr>
          <w:trHeight w:val="288"/>
        </w:trPr>
        <w:tc>
          <w:tcPr>
            <w:tcW w:w="1274" w:type="dxa"/>
            <w:noWrap/>
            <w:hideMark/>
          </w:tcPr>
          <w:p w14:paraId="036F92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2527</w:t>
            </w:r>
          </w:p>
        </w:tc>
        <w:tc>
          <w:tcPr>
            <w:tcW w:w="8214" w:type="dxa"/>
            <w:noWrap/>
            <w:hideMark/>
          </w:tcPr>
          <w:p w14:paraId="6A49F0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ISOBUTYL ACRYLATE, STABILIZED</w:t>
            </w:r>
          </w:p>
        </w:tc>
      </w:tr>
      <w:tr w:rsidR="00EF4F58" w:rsidRPr="008A4448" w14:paraId="0EB4ACD6" w14:textId="77777777" w:rsidTr="008E1BE6">
        <w:trPr>
          <w:trHeight w:val="288"/>
        </w:trPr>
        <w:tc>
          <w:tcPr>
            <w:tcW w:w="1274" w:type="dxa"/>
            <w:noWrap/>
            <w:hideMark/>
          </w:tcPr>
          <w:p w14:paraId="277EF3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2528</w:t>
            </w:r>
          </w:p>
        </w:tc>
        <w:tc>
          <w:tcPr>
            <w:tcW w:w="8214" w:type="dxa"/>
            <w:noWrap/>
            <w:hideMark/>
          </w:tcPr>
          <w:p w14:paraId="4C4503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ISOBUTYL ISOBUTYRATE</w:t>
            </w:r>
          </w:p>
        </w:tc>
      </w:tr>
      <w:tr w:rsidR="00EF4F58" w:rsidRPr="008A4448" w14:paraId="5940BB8D" w14:textId="77777777" w:rsidTr="008E1BE6">
        <w:trPr>
          <w:trHeight w:val="288"/>
        </w:trPr>
        <w:tc>
          <w:tcPr>
            <w:tcW w:w="1274" w:type="dxa"/>
            <w:noWrap/>
            <w:hideMark/>
          </w:tcPr>
          <w:p w14:paraId="44574C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2529</w:t>
            </w:r>
          </w:p>
        </w:tc>
        <w:tc>
          <w:tcPr>
            <w:tcW w:w="8214" w:type="dxa"/>
            <w:noWrap/>
            <w:hideMark/>
          </w:tcPr>
          <w:p w14:paraId="641A1F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ISOBUTYRIC ACID</w:t>
            </w:r>
          </w:p>
        </w:tc>
      </w:tr>
      <w:tr w:rsidR="00EF4F58" w:rsidRPr="008A4448" w14:paraId="659D66E8" w14:textId="77777777" w:rsidTr="008E1BE6">
        <w:trPr>
          <w:trHeight w:val="288"/>
        </w:trPr>
        <w:tc>
          <w:tcPr>
            <w:tcW w:w="1274" w:type="dxa"/>
            <w:noWrap/>
            <w:hideMark/>
          </w:tcPr>
          <w:p w14:paraId="2367EF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2531</w:t>
            </w:r>
          </w:p>
        </w:tc>
        <w:tc>
          <w:tcPr>
            <w:tcW w:w="8214" w:type="dxa"/>
            <w:noWrap/>
            <w:hideMark/>
          </w:tcPr>
          <w:p w14:paraId="656B6F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METHACRYLIC ACID, STABILIZED</w:t>
            </w:r>
          </w:p>
        </w:tc>
      </w:tr>
      <w:tr w:rsidR="00EF4F58" w:rsidRPr="008A4448" w14:paraId="2A7BC885" w14:textId="77777777" w:rsidTr="008E1BE6">
        <w:trPr>
          <w:trHeight w:val="288"/>
        </w:trPr>
        <w:tc>
          <w:tcPr>
            <w:tcW w:w="1274" w:type="dxa"/>
            <w:noWrap/>
            <w:hideMark/>
          </w:tcPr>
          <w:p w14:paraId="6281BDB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2533</w:t>
            </w:r>
          </w:p>
        </w:tc>
        <w:tc>
          <w:tcPr>
            <w:tcW w:w="8214" w:type="dxa"/>
            <w:noWrap/>
            <w:hideMark/>
          </w:tcPr>
          <w:p w14:paraId="265874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TRICHLOROACETATE</w:t>
            </w:r>
          </w:p>
        </w:tc>
      </w:tr>
      <w:tr w:rsidR="00EF4F58" w:rsidRPr="008A4448" w14:paraId="1BC07CB8" w14:textId="77777777" w:rsidTr="008E1BE6">
        <w:trPr>
          <w:trHeight w:val="288"/>
        </w:trPr>
        <w:tc>
          <w:tcPr>
            <w:tcW w:w="1274" w:type="dxa"/>
            <w:noWrap/>
            <w:hideMark/>
          </w:tcPr>
          <w:p w14:paraId="69C86F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2534</w:t>
            </w:r>
          </w:p>
        </w:tc>
        <w:tc>
          <w:tcPr>
            <w:tcW w:w="8214" w:type="dxa"/>
            <w:noWrap/>
            <w:hideMark/>
          </w:tcPr>
          <w:p w14:paraId="497800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METHYLCHLOROSILANE</w:t>
            </w:r>
          </w:p>
        </w:tc>
      </w:tr>
      <w:tr w:rsidR="00EF4F58" w:rsidRPr="008A4448" w14:paraId="3FE01E69" w14:textId="77777777" w:rsidTr="008E1BE6">
        <w:trPr>
          <w:trHeight w:val="288"/>
        </w:trPr>
        <w:tc>
          <w:tcPr>
            <w:tcW w:w="1274" w:type="dxa"/>
            <w:noWrap/>
            <w:hideMark/>
          </w:tcPr>
          <w:p w14:paraId="427D6B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2535</w:t>
            </w:r>
          </w:p>
        </w:tc>
        <w:tc>
          <w:tcPr>
            <w:tcW w:w="8214" w:type="dxa"/>
            <w:noWrap/>
            <w:hideMark/>
          </w:tcPr>
          <w:p w14:paraId="609499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4-METHYLMORPHOLINE (N-METHYLMORPHOLINE)</w:t>
            </w:r>
          </w:p>
        </w:tc>
      </w:tr>
      <w:tr w:rsidR="00EF4F58" w:rsidRPr="008A4448" w14:paraId="082F7665" w14:textId="77777777" w:rsidTr="008E1BE6">
        <w:trPr>
          <w:trHeight w:val="288"/>
        </w:trPr>
        <w:tc>
          <w:tcPr>
            <w:tcW w:w="1274" w:type="dxa"/>
            <w:noWrap/>
            <w:hideMark/>
          </w:tcPr>
          <w:p w14:paraId="13FB7B8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2536</w:t>
            </w:r>
          </w:p>
        </w:tc>
        <w:tc>
          <w:tcPr>
            <w:tcW w:w="8214" w:type="dxa"/>
            <w:noWrap/>
            <w:hideMark/>
          </w:tcPr>
          <w:p w14:paraId="31BF04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METHYLTETRAHYDROFURAN</w:t>
            </w:r>
          </w:p>
        </w:tc>
      </w:tr>
      <w:tr w:rsidR="00EF4F58" w:rsidRPr="008A4448" w14:paraId="1B1D3BDE" w14:textId="77777777" w:rsidTr="008E1BE6">
        <w:trPr>
          <w:trHeight w:val="288"/>
        </w:trPr>
        <w:tc>
          <w:tcPr>
            <w:tcW w:w="1274" w:type="dxa"/>
            <w:noWrap/>
            <w:hideMark/>
          </w:tcPr>
          <w:p w14:paraId="1FDDA6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2538</w:t>
            </w:r>
          </w:p>
        </w:tc>
        <w:tc>
          <w:tcPr>
            <w:tcW w:w="8214" w:type="dxa"/>
            <w:noWrap/>
            <w:hideMark/>
          </w:tcPr>
          <w:p w14:paraId="1541DF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NITRONAPHTHALENE</w:t>
            </w:r>
          </w:p>
        </w:tc>
      </w:tr>
      <w:tr w:rsidR="00EF4F58" w:rsidRPr="008A4448" w14:paraId="3C3EFB1F" w14:textId="77777777" w:rsidTr="008E1BE6">
        <w:trPr>
          <w:trHeight w:val="288"/>
        </w:trPr>
        <w:tc>
          <w:tcPr>
            <w:tcW w:w="1274" w:type="dxa"/>
            <w:noWrap/>
            <w:hideMark/>
          </w:tcPr>
          <w:p w14:paraId="4B8E62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2541</w:t>
            </w:r>
          </w:p>
        </w:tc>
        <w:tc>
          <w:tcPr>
            <w:tcW w:w="8214" w:type="dxa"/>
            <w:noWrap/>
            <w:hideMark/>
          </w:tcPr>
          <w:p w14:paraId="30760F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TERPINOLENE</w:t>
            </w:r>
          </w:p>
        </w:tc>
      </w:tr>
      <w:tr w:rsidR="00EF4F58" w:rsidRPr="008A4448" w14:paraId="454E4ADE" w14:textId="77777777" w:rsidTr="008E1BE6">
        <w:trPr>
          <w:trHeight w:val="288"/>
        </w:trPr>
        <w:tc>
          <w:tcPr>
            <w:tcW w:w="1274" w:type="dxa"/>
            <w:noWrap/>
            <w:hideMark/>
          </w:tcPr>
          <w:p w14:paraId="5734B3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2542</w:t>
            </w:r>
          </w:p>
        </w:tc>
        <w:tc>
          <w:tcPr>
            <w:tcW w:w="8214" w:type="dxa"/>
            <w:noWrap/>
            <w:hideMark/>
          </w:tcPr>
          <w:p w14:paraId="1BE543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TRIBUTYLAMINE</w:t>
            </w:r>
          </w:p>
        </w:tc>
      </w:tr>
      <w:tr w:rsidR="00EF4F58" w:rsidRPr="008A4448" w14:paraId="7F6A5ADE" w14:textId="77777777" w:rsidTr="008E1BE6">
        <w:trPr>
          <w:trHeight w:val="288"/>
        </w:trPr>
        <w:tc>
          <w:tcPr>
            <w:tcW w:w="1274" w:type="dxa"/>
            <w:noWrap/>
            <w:hideMark/>
          </w:tcPr>
          <w:p w14:paraId="679B11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2545</w:t>
            </w:r>
          </w:p>
        </w:tc>
        <w:tc>
          <w:tcPr>
            <w:tcW w:w="8214" w:type="dxa"/>
            <w:noWrap/>
            <w:hideMark/>
          </w:tcPr>
          <w:p w14:paraId="4303AF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HAFNIUM POWDER, DRY</w:t>
            </w:r>
          </w:p>
        </w:tc>
      </w:tr>
      <w:tr w:rsidR="00EF4F58" w:rsidRPr="008A4448" w14:paraId="3A1310F3" w14:textId="77777777" w:rsidTr="008E1BE6">
        <w:trPr>
          <w:trHeight w:val="288"/>
        </w:trPr>
        <w:tc>
          <w:tcPr>
            <w:tcW w:w="1274" w:type="dxa"/>
            <w:noWrap/>
            <w:hideMark/>
          </w:tcPr>
          <w:p w14:paraId="2E2CF4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2546</w:t>
            </w:r>
          </w:p>
        </w:tc>
        <w:tc>
          <w:tcPr>
            <w:tcW w:w="8214" w:type="dxa"/>
            <w:noWrap/>
            <w:hideMark/>
          </w:tcPr>
          <w:p w14:paraId="0DB37E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TITANIUM POWDER, DRY</w:t>
            </w:r>
          </w:p>
        </w:tc>
      </w:tr>
      <w:tr w:rsidR="00EF4F58" w:rsidRPr="008A4448" w14:paraId="1E1CAF47" w14:textId="77777777" w:rsidTr="008E1BE6">
        <w:trPr>
          <w:trHeight w:val="288"/>
        </w:trPr>
        <w:tc>
          <w:tcPr>
            <w:tcW w:w="1274" w:type="dxa"/>
            <w:noWrap/>
            <w:hideMark/>
          </w:tcPr>
          <w:p w14:paraId="087E1B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2547</w:t>
            </w:r>
          </w:p>
        </w:tc>
        <w:tc>
          <w:tcPr>
            <w:tcW w:w="8214" w:type="dxa"/>
            <w:noWrap/>
            <w:hideMark/>
          </w:tcPr>
          <w:p w14:paraId="68FBC7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SUPEROXIDE</w:t>
            </w:r>
          </w:p>
        </w:tc>
      </w:tr>
      <w:tr w:rsidR="00EF4F58" w:rsidRPr="008A4448" w14:paraId="73FD453B" w14:textId="77777777" w:rsidTr="008E1BE6">
        <w:trPr>
          <w:trHeight w:val="288"/>
        </w:trPr>
        <w:tc>
          <w:tcPr>
            <w:tcW w:w="1274" w:type="dxa"/>
            <w:noWrap/>
            <w:hideMark/>
          </w:tcPr>
          <w:p w14:paraId="4D7D04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2548</w:t>
            </w:r>
          </w:p>
        </w:tc>
        <w:tc>
          <w:tcPr>
            <w:tcW w:w="8214" w:type="dxa"/>
            <w:noWrap/>
            <w:hideMark/>
          </w:tcPr>
          <w:p w14:paraId="50309C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CHLORINE PENTAFLUORIDE</w:t>
            </w:r>
          </w:p>
        </w:tc>
      </w:tr>
      <w:tr w:rsidR="00EF4F58" w:rsidRPr="008A4448" w14:paraId="7BC32A8A" w14:textId="77777777" w:rsidTr="008E1BE6">
        <w:trPr>
          <w:trHeight w:val="288"/>
        </w:trPr>
        <w:tc>
          <w:tcPr>
            <w:tcW w:w="1274" w:type="dxa"/>
            <w:noWrap/>
            <w:hideMark/>
          </w:tcPr>
          <w:p w14:paraId="5655EE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2552</w:t>
            </w:r>
          </w:p>
        </w:tc>
        <w:tc>
          <w:tcPr>
            <w:tcW w:w="8214" w:type="dxa"/>
            <w:noWrap/>
            <w:hideMark/>
          </w:tcPr>
          <w:p w14:paraId="39BBFC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HEXAFLUOROACETONE HYDRATE, LIQUID</w:t>
            </w:r>
          </w:p>
        </w:tc>
      </w:tr>
      <w:tr w:rsidR="00EF4F58" w:rsidRPr="008A4448" w14:paraId="2BB7B34A" w14:textId="77777777" w:rsidTr="008E1BE6">
        <w:trPr>
          <w:trHeight w:val="288"/>
        </w:trPr>
        <w:tc>
          <w:tcPr>
            <w:tcW w:w="1274" w:type="dxa"/>
            <w:noWrap/>
            <w:hideMark/>
          </w:tcPr>
          <w:p w14:paraId="0943D9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2554</w:t>
            </w:r>
          </w:p>
        </w:tc>
        <w:tc>
          <w:tcPr>
            <w:tcW w:w="8214" w:type="dxa"/>
            <w:noWrap/>
            <w:hideMark/>
          </w:tcPr>
          <w:p w14:paraId="0B03CC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METHYLALLYL CHLORIDE</w:t>
            </w:r>
          </w:p>
        </w:tc>
      </w:tr>
      <w:tr w:rsidR="00EF4F58" w:rsidRPr="008A4448" w14:paraId="2432863F" w14:textId="77777777" w:rsidTr="008E1BE6">
        <w:trPr>
          <w:trHeight w:val="288"/>
        </w:trPr>
        <w:tc>
          <w:tcPr>
            <w:tcW w:w="1274" w:type="dxa"/>
            <w:noWrap/>
            <w:hideMark/>
          </w:tcPr>
          <w:p w14:paraId="4165E9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2555</w:t>
            </w:r>
          </w:p>
        </w:tc>
        <w:tc>
          <w:tcPr>
            <w:tcW w:w="8214" w:type="dxa"/>
            <w:noWrap/>
            <w:hideMark/>
          </w:tcPr>
          <w:p w14:paraId="7DCC5D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NITROCELLULOSE WITH WATER (not less than 25% water, by mass)</w:t>
            </w:r>
          </w:p>
        </w:tc>
      </w:tr>
      <w:tr w:rsidR="00EF4F58" w:rsidRPr="008A4448" w14:paraId="08327A62" w14:textId="77777777" w:rsidTr="008E1BE6">
        <w:trPr>
          <w:trHeight w:val="288"/>
        </w:trPr>
        <w:tc>
          <w:tcPr>
            <w:tcW w:w="1274" w:type="dxa"/>
            <w:noWrap/>
            <w:hideMark/>
          </w:tcPr>
          <w:p w14:paraId="4154F4F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2556</w:t>
            </w:r>
          </w:p>
        </w:tc>
        <w:tc>
          <w:tcPr>
            <w:tcW w:w="8214" w:type="dxa"/>
            <w:noWrap/>
            <w:hideMark/>
          </w:tcPr>
          <w:p w14:paraId="73470FB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NITROCELLULOSE WITH ALCOHOL (not less than 25% alcohol, by mass, and not more than 12.6% nitrogen, by dry mass)</w:t>
            </w:r>
          </w:p>
        </w:tc>
      </w:tr>
      <w:tr w:rsidR="00EF4F58" w:rsidRPr="008A4448" w14:paraId="526829C5" w14:textId="77777777" w:rsidTr="008E1BE6">
        <w:trPr>
          <w:trHeight w:val="288"/>
        </w:trPr>
        <w:tc>
          <w:tcPr>
            <w:tcW w:w="1274" w:type="dxa"/>
            <w:noWrap/>
            <w:hideMark/>
          </w:tcPr>
          <w:p w14:paraId="138DBD2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2557</w:t>
            </w:r>
          </w:p>
        </w:tc>
        <w:tc>
          <w:tcPr>
            <w:tcW w:w="8214" w:type="dxa"/>
            <w:noWrap/>
            <w:hideMark/>
          </w:tcPr>
          <w:p w14:paraId="3F9F03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NITROCELLULOSE, with not more than 12.6% nitrogen, by dry mass, MIXTURE WITH or WITHOUT PLASTICIZER, WITH or WITHOUT PIGMENT</w:t>
            </w:r>
          </w:p>
        </w:tc>
      </w:tr>
      <w:tr w:rsidR="00EF4F58" w:rsidRPr="008A4448" w14:paraId="3B43826B" w14:textId="77777777" w:rsidTr="008E1BE6">
        <w:trPr>
          <w:trHeight w:val="288"/>
        </w:trPr>
        <w:tc>
          <w:tcPr>
            <w:tcW w:w="1274" w:type="dxa"/>
            <w:noWrap/>
            <w:hideMark/>
          </w:tcPr>
          <w:p w14:paraId="01173A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2558</w:t>
            </w:r>
          </w:p>
        </w:tc>
        <w:tc>
          <w:tcPr>
            <w:tcW w:w="8214" w:type="dxa"/>
            <w:noWrap/>
            <w:hideMark/>
          </w:tcPr>
          <w:p w14:paraId="733B0B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EPIBROMOHYDRIN</w:t>
            </w:r>
          </w:p>
        </w:tc>
      </w:tr>
      <w:tr w:rsidR="00EF4F58" w:rsidRPr="008A4448" w14:paraId="48732B54" w14:textId="77777777" w:rsidTr="008E1BE6">
        <w:trPr>
          <w:trHeight w:val="288"/>
        </w:trPr>
        <w:tc>
          <w:tcPr>
            <w:tcW w:w="1274" w:type="dxa"/>
            <w:noWrap/>
            <w:hideMark/>
          </w:tcPr>
          <w:p w14:paraId="27EF13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2560</w:t>
            </w:r>
          </w:p>
        </w:tc>
        <w:tc>
          <w:tcPr>
            <w:tcW w:w="8214" w:type="dxa"/>
            <w:noWrap/>
            <w:hideMark/>
          </w:tcPr>
          <w:p w14:paraId="19C8D3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2-METHYLPENTAN-2-OL</w:t>
            </w:r>
          </w:p>
        </w:tc>
      </w:tr>
      <w:tr w:rsidR="00EF4F58" w:rsidRPr="008A4448" w14:paraId="16FAC91A" w14:textId="77777777" w:rsidTr="008E1BE6">
        <w:trPr>
          <w:trHeight w:val="288"/>
        </w:trPr>
        <w:tc>
          <w:tcPr>
            <w:tcW w:w="1274" w:type="dxa"/>
            <w:noWrap/>
            <w:hideMark/>
          </w:tcPr>
          <w:p w14:paraId="055222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2561</w:t>
            </w:r>
          </w:p>
        </w:tc>
        <w:tc>
          <w:tcPr>
            <w:tcW w:w="8214" w:type="dxa"/>
            <w:noWrap/>
            <w:hideMark/>
          </w:tcPr>
          <w:p w14:paraId="3AEFA7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3-METHYL-1-BUTENE</w:t>
            </w:r>
          </w:p>
        </w:tc>
      </w:tr>
      <w:tr w:rsidR="00EF4F58" w:rsidRPr="008A4448" w14:paraId="03EC13F5" w14:textId="77777777" w:rsidTr="008E1BE6">
        <w:trPr>
          <w:trHeight w:val="288"/>
        </w:trPr>
        <w:tc>
          <w:tcPr>
            <w:tcW w:w="1274" w:type="dxa"/>
            <w:noWrap/>
            <w:hideMark/>
          </w:tcPr>
          <w:p w14:paraId="2E01A2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2564</w:t>
            </w:r>
          </w:p>
        </w:tc>
        <w:tc>
          <w:tcPr>
            <w:tcW w:w="8214" w:type="dxa"/>
            <w:noWrap/>
            <w:hideMark/>
          </w:tcPr>
          <w:p w14:paraId="0FD1EF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TRICHLOROACETIC ACID SOLUTION</w:t>
            </w:r>
          </w:p>
        </w:tc>
      </w:tr>
      <w:tr w:rsidR="00EF4F58" w:rsidRPr="008A4448" w14:paraId="1199B851" w14:textId="77777777" w:rsidTr="008E1BE6">
        <w:trPr>
          <w:trHeight w:val="288"/>
        </w:trPr>
        <w:tc>
          <w:tcPr>
            <w:tcW w:w="1274" w:type="dxa"/>
            <w:noWrap/>
            <w:hideMark/>
          </w:tcPr>
          <w:p w14:paraId="12C65E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2565</w:t>
            </w:r>
          </w:p>
        </w:tc>
        <w:tc>
          <w:tcPr>
            <w:tcW w:w="8214" w:type="dxa"/>
            <w:noWrap/>
            <w:hideMark/>
          </w:tcPr>
          <w:p w14:paraId="5F27B6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DICYCLOHEXYLAMINE</w:t>
            </w:r>
          </w:p>
        </w:tc>
      </w:tr>
      <w:tr w:rsidR="00EF4F58" w:rsidRPr="008A4448" w14:paraId="7D4D7480" w14:textId="77777777" w:rsidTr="008E1BE6">
        <w:trPr>
          <w:trHeight w:val="288"/>
        </w:trPr>
        <w:tc>
          <w:tcPr>
            <w:tcW w:w="1274" w:type="dxa"/>
            <w:noWrap/>
            <w:hideMark/>
          </w:tcPr>
          <w:p w14:paraId="5140BE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2567</w:t>
            </w:r>
          </w:p>
        </w:tc>
        <w:tc>
          <w:tcPr>
            <w:tcW w:w="8214" w:type="dxa"/>
            <w:noWrap/>
            <w:hideMark/>
          </w:tcPr>
          <w:p w14:paraId="3BD88A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PENTACHLOROPHENATE</w:t>
            </w:r>
          </w:p>
        </w:tc>
      </w:tr>
      <w:tr w:rsidR="00EF4F58" w:rsidRPr="008A4448" w14:paraId="71C7E166" w14:textId="77777777" w:rsidTr="008E1BE6">
        <w:trPr>
          <w:trHeight w:val="288"/>
        </w:trPr>
        <w:tc>
          <w:tcPr>
            <w:tcW w:w="1274" w:type="dxa"/>
            <w:noWrap/>
            <w:hideMark/>
          </w:tcPr>
          <w:p w14:paraId="1F7B48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2570</w:t>
            </w:r>
          </w:p>
        </w:tc>
        <w:tc>
          <w:tcPr>
            <w:tcW w:w="8214" w:type="dxa"/>
            <w:noWrap/>
            <w:hideMark/>
          </w:tcPr>
          <w:p w14:paraId="579107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CADMIUM COMPOUND</w:t>
            </w:r>
          </w:p>
        </w:tc>
      </w:tr>
      <w:tr w:rsidR="00EF4F58" w:rsidRPr="008A4448" w14:paraId="2E184186" w14:textId="77777777" w:rsidTr="008E1BE6">
        <w:trPr>
          <w:trHeight w:val="288"/>
        </w:trPr>
        <w:tc>
          <w:tcPr>
            <w:tcW w:w="1274" w:type="dxa"/>
            <w:noWrap/>
            <w:hideMark/>
          </w:tcPr>
          <w:p w14:paraId="1C1EEC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2571</w:t>
            </w:r>
          </w:p>
        </w:tc>
        <w:tc>
          <w:tcPr>
            <w:tcW w:w="8214" w:type="dxa"/>
            <w:noWrap/>
            <w:hideMark/>
          </w:tcPr>
          <w:p w14:paraId="69744F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ALKYLSULPHURIC ACIDS</w:t>
            </w:r>
          </w:p>
        </w:tc>
      </w:tr>
      <w:tr w:rsidR="00EF4F58" w:rsidRPr="008A4448" w14:paraId="2125B940" w14:textId="77777777" w:rsidTr="008E1BE6">
        <w:trPr>
          <w:trHeight w:val="288"/>
        </w:trPr>
        <w:tc>
          <w:tcPr>
            <w:tcW w:w="1274" w:type="dxa"/>
            <w:noWrap/>
            <w:hideMark/>
          </w:tcPr>
          <w:p w14:paraId="739670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2572</w:t>
            </w:r>
          </w:p>
        </w:tc>
        <w:tc>
          <w:tcPr>
            <w:tcW w:w="8214" w:type="dxa"/>
            <w:noWrap/>
            <w:hideMark/>
          </w:tcPr>
          <w:p w14:paraId="6D5CEE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PHENYLHYDRAZINE</w:t>
            </w:r>
          </w:p>
        </w:tc>
      </w:tr>
      <w:tr w:rsidR="00EF4F58" w:rsidRPr="008A4448" w14:paraId="0B0EB37D" w14:textId="77777777" w:rsidTr="008E1BE6">
        <w:trPr>
          <w:trHeight w:val="288"/>
        </w:trPr>
        <w:tc>
          <w:tcPr>
            <w:tcW w:w="1274" w:type="dxa"/>
            <w:noWrap/>
            <w:hideMark/>
          </w:tcPr>
          <w:p w14:paraId="3F4093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2573</w:t>
            </w:r>
          </w:p>
        </w:tc>
        <w:tc>
          <w:tcPr>
            <w:tcW w:w="8214" w:type="dxa"/>
            <w:noWrap/>
            <w:hideMark/>
          </w:tcPr>
          <w:p w14:paraId="2B5C32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THALLIUM CHLORATE</w:t>
            </w:r>
          </w:p>
        </w:tc>
      </w:tr>
      <w:tr w:rsidR="00EF4F58" w:rsidRPr="008A4448" w14:paraId="5C26BFE0" w14:textId="77777777" w:rsidTr="008E1BE6">
        <w:trPr>
          <w:trHeight w:val="288"/>
        </w:trPr>
        <w:tc>
          <w:tcPr>
            <w:tcW w:w="1274" w:type="dxa"/>
            <w:noWrap/>
            <w:hideMark/>
          </w:tcPr>
          <w:p w14:paraId="4E087E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2574</w:t>
            </w:r>
          </w:p>
        </w:tc>
        <w:tc>
          <w:tcPr>
            <w:tcW w:w="8214" w:type="dxa"/>
            <w:noWrap/>
            <w:hideMark/>
          </w:tcPr>
          <w:p w14:paraId="36FB27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TRICRESYL PHOSPHATE with more than 3% ortho isomer</w:t>
            </w:r>
          </w:p>
        </w:tc>
      </w:tr>
      <w:tr w:rsidR="00EF4F58" w:rsidRPr="008A4448" w14:paraId="4D636BD6" w14:textId="77777777" w:rsidTr="008E1BE6">
        <w:trPr>
          <w:trHeight w:val="288"/>
        </w:trPr>
        <w:tc>
          <w:tcPr>
            <w:tcW w:w="1274" w:type="dxa"/>
            <w:noWrap/>
            <w:hideMark/>
          </w:tcPr>
          <w:p w14:paraId="559BC9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2576</w:t>
            </w:r>
          </w:p>
        </w:tc>
        <w:tc>
          <w:tcPr>
            <w:tcW w:w="8214" w:type="dxa"/>
            <w:noWrap/>
            <w:hideMark/>
          </w:tcPr>
          <w:p w14:paraId="5490AD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OXYBROMIDE, MOLTEN</w:t>
            </w:r>
          </w:p>
        </w:tc>
      </w:tr>
      <w:tr w:rsidR="00EF4F58" w:rsidRPr="008A4448" w14:paraId="21A80DCD" w14:textId="77777777" w:rsidTr="008E1BE6">
        <w:trPr>
          <w:trHeight w:val="288"/>
        </w:trPr>
        <w:tc>
          <w:tcPr>
            <w:tcW w:w="1274" w:type="dxa"/>
            <w:noWrap/>
            <w:hideMark/>
          </w:tcPr>
          <w:p w14:paraId="7A2CCE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2577</w:t>
            </w:r>
          </w:p>
        </w:tc>
        <w:tc>
          <w:tcPr>
            <w:tcW w:w="8214" w:type="dxa"/>
            <w:noWrap/>
            <w:hideMark/>
          </w:tcPr>
          <w:p w14:paraId="23EBA1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PHENYLACETYL CHLORIDE</w:t>
            </w:r>
          </w:p>
        </w:tc>
      </w:tr>
      <w:tr w:rsidR="00EF4F58" w:rsidRPr="008A4448" w14:paraId="31F185C1" w14:textId="77777777" w:rsidTr="008E1BE6">
        <w:trPr>
          <w:trHeight w:val="288"/>
        </w:trPr>
        <w:tc>
          <w:tcPr>
            <w:tcW w:w="1274" w:type="dxa"/>
            <w:noWrap/>
            <w:hideMark/>
          </w:tcPr>
          <w:p w14:paraId="472631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2578</w:t>
            </w:r>
          </w:p>
        </w:tc>
        <w:tc>
          <w:tcPr>
            <w:tcW w:w="8214" w:type="dxa"/>
            <w:noWrap/>
            <w:hideMark/>
          </w:tcPr>
          <w:p w14:paraId="1F55999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TRIOXIDE</w:t>
            </w:r>
          </w:p>
        </w:tc>
      </w:tr>
      <w:tr w:rsidR="00EF4F58" w:rsidRPr="008A4448" w14:paraId="7C13D4C8" w14:textId="77777777" w:rsidTr="008E1BE6">
        <w:trPr>
          <w:trHeight w:val="288"/>
        </w:trPr>
        <w:tc>
          <w:tcPr>
            <w:tcW w:w="1274" w:type="dxa"/>
            <w:noWrap/>
            <w:hideMark/>
          </w:tcPr>
          <w:p w14:paraId="19A4FF6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2579</w:t>
            </w:r>
          </w:p>
        </w:tc>
        <w:tc>
          <w:tcPr>
            <w:tcW w:w="8214" w:type="dxa"/>
            <w:noWrap/>
            <w:hideMark/>
          </w:tcPr>
          <w:p w14:paraId="69E7C8E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PIPERAZINE</w:t>
            </w:r>
          </w:p>
        </w:tc>
      </w:tr>
      <w:tr w:rsidR="00EF4F58" w:rsidRPr="008A4448" w14:paraId="187D1404" w14:textId="77777777" w:rsidTr="008E1BE6">
        <w:trPr>
          <w:trHeight w:val="288"/>
        </w:trPr>
        <w:tc>
          <w:tcPr>
            <w:tcW w:w="1274" w:type="dxa"/>
            <w:noWrap/>
            <w:hideMark/>
          </w:tcPr>
          <w:p w14:paraId="1FD6EE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2580</w:t>
            </w:r>
          </w:p>
        </w:tc>
        <w:tc>
          <w:tcPr>
            <w:tcW w:w="8214" w:type="dxa"/>
            <w:noWrap/>
            <w:hideMark/>
          </w:tcPr>
          <w:p w14:paraId="13900E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BROMIDE SOLUTION</w:t>
            </w:r>
          </w:p>
        </w:tc>
      </w:tr>
      <w:tr w:rsidR="00EF4F58" w:rsidRPr="008A4448" w14:paraId="0C5FE61A" w14:textId="77777777" w:rsidTr="008E1BE6">
        <w:trPr>
          <w:trHeight w:val="288"/>
        </w:trPr>
        <w:tc>
          <w:tcPr>
            <w:tcW w:w="1274" w:type="dxa"/>
            <w:noWrap/>
            <w:hideMark/>
          </w:tcPr>
          <w:p w14:paraId="1175A9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2581</w:t>
            </w:r>
          </w:p>
        </w:tc>
        <w:tc>
          <w:tcPr>
            <w:tcW w:w="8214" w:type="dxa"/>
            <w:noWrap/>
            <w:hideMark/>
          </w:tcPr>
          <w:p w14:paraId="69EEE1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CHLORIDE SOLUTION</w:t>
            </w:r>
          </w:p>
        </w:tc>
      </w:tr>
      <w:tr w:rsidR="00EF4F58" w:rsidRPr="008A4448" w14:paraId="7F9F1CD6" w14:textId="77777777" w:rsidTr="008E1BE6">
        <w:trPr>
          <w:trHeight w:val="288"/>
        </w:trPr>
        <w:tc>
          <w:tcPr>
            <w:tcW w:w="1274" w:type="dxa"/>
            <w:noWrap/>
            <w:hideMark/>
          </w:tcPr>
          <w:p w14:paraId="560B22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2582</w:t>
            </w:r>
          </w:p>
        </w:tc>
        <w:tc>
          <w:tcPr>
            <w:tcW w:w="8214" w:type="dxa"/>
            <w:noWrap/>
            <w:hideMark/>
          </w:tcPr>
          <w:p w14:paraId="0431A5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FERRIC CHLORIDE SOLUTION</w:t>
            </w:r>
          </w:p>
        </w:tc>
      </w:tr>
      <w:tr w:rsidR="00EF4F58" w:rsidRPr="008A4448" w14:paraId="56513C11" w14:textId="77777777" w:rsidTr="008E1BE6">
        <w:trPr>
          <w:trHeight w:val="288"/>
        </w:trPr>
        <w:tc>
          <w:tcPr>
            <w:tcW w:w="1274" w:type="dxa"/>
            <w:noWrap/>
            <w:hideMark/>
          </w:tcPr>
          <w:p w14:paraId="162241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2583</w:t>
            </w:r>
          </w:p>
        </w:tc>
        <w:tc>
          <w:tcPr>
            <w:tcW w:w="8214" w:type="dxa"/>
            <w:noWrap/>
            <w:hideMark/>
          </w:tcPr>
          <w:p w14:paraId="3B44B7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ALKYLSULPHONIC ACIDS, SOLID or ARYLSULPHONIC ACIDS, SOLID with more than 5% free sulphuric acid</w:t>
            </w:r>
          </w:p>
        </w:tc>
      </w:tr>
      <w:tr w:rsidR="00EF4F58" w:rsidRPr="008A4448" w14:paraId="486F748C" w14:textId="77777777" w:rsidTr="008E1BE6">
        <w:trPr>
          <w:trHeight w:val="288"/>
        </w:trPr>
        <w:tc>
          <w:tcPr>
            <w:tcW w:w="1274" w:type="dxa"/>
            <w:noWrap/>
            <w:hideMark/>
          </w:tcPr>
          <w:p w14:paraId="057A35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2584</w:t>
            </w:r>
          </w:p>
        </w:tc>
        <w:tc>
          <w:tcPr>
            <w:tcW w:w="8214" w:type="dxa"/>
            <w:noWrap/>
            <w:hideMark/>
          </w:tcPr>
          <w:p w14:paraId="3C6D4E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ALKYSULPHONIC ACIDS, LIQUID or ARYLSULPHONIC ACIDS, LIQUID with more than 5% free sulphuric acid</w:t>
            </w:r>
          </w:p>
        </w:tc>
      </w:tr>
      <w:tr w:rsidR="00EF4F58" w:rsidRPr="008A4448" w14:paraId="52E8441B" w14:textId="77777777" w:rsidTr="008E1BE6">
        <w:trPr>
          <w:trHeight w:val="288"/>
        </w:trPr>
        <w:tc>
          <w:tcPr>
            <w:tcW w:w="1274" w:type="dxa"/>
            <w:noWrap/>
            <w:hideMark/>
          </w:tcPr>
          <w:p w14:paraId="76D6FF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2585</w:t>
            </w:r>
          </w:p>
        </w:tc>
        <w:tc>
          <w:tcPr>
            <w:tcW w:w="8214" w:type="dxa"/>
            <w:noWrap/>
            <w:hideMark/>
          </w:tcPr>
          <w:p w14:paraId="3120D0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ALKYLSULPHONIC ACIDS, SOLID or ARYLSULPHONIC ACIDS, SOLID with not more than 5% free sulphuric acid</w:t>
            </w:r>
          </w:p>
        </w:tc>
      </w:tr>
      <w:tr w:rsidR="00EF4F58" w:rsidRPr="008A4448" w14:paraId="1EECCB09" w14:textId="77777777" w:rsidTr="008E1BE6">
        <w:trPr>
          <w:trHeight w:val="288"/>
        </w:trPr>
        <w:tc>
          <w:tcPr>
            <w:tcW w:w="1274" w:type="dxa"/>
            <w:noWrap/>
            <w:hideMark/>
          </w:tcPr>
          <w:p w14:paraId="338992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2586</w:t>
            </w:r>
          </w:p>
        </w:tc>
        <w:tc>
          <w:tcPr>
            <w:tcW w:w="8214" w:type="dxa"/>
            <w:noWrap/>
            <w:hideMark/>
          </w:tcPr>
          <w:p w14:paraId="3FBBB3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ALKYLSULPHONIC ACIDS, LIQUID or ARYLSULPHONIC ACIDS, LIQUID with not more than 5% free sulphuric acid</w:t>
            </w:r>
          </w:p>
        </w:tc>
      </w:tr>
      <w:tr w:rsidR="00EF4F58" w:rsidRPr="008A4448" w14:paraId="35DD3BF3" w14:textId="77777777" w:rsidTr="008E1BE6">
        <w:trPr>
          <w:trHeight w:val="288"/>
        </w:trPr>
        <w:tc>
          <w:tcPr>
            <w:tcW w:w="1274" w:type="dxa"/>
            <w:noWrap/>
            <w:hideMark/>
          </w:tcPr>
          <w:p w14:paraId="7D35E7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2587</w:t>
            </w:r>
          </w:p>
        </w:tc>
        <w:tc>
          <w:tcPr>
            <w:tcW w:w="8214" w:type="dxa"/>
            <w:noWrap/>
            <w:hideMark/>
          </w:tcPr>
          <w:p w14:paraId="18093F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BENZOQUINONE</w:t>
            </w:r>
          </w:p>
        </w:tc>
      </w:tr>
      <w:tr w:rsidR="00EF4F58" w:rsidRPr="008A4448" w14:paraId="0A0197D8" w14:textId="77777777" w:rsidTr="008E1BE6">
        <w:trPr>
          <w:trHeight w:val="288"/>
        </w:trPr>
        <w:tc>
          <w:tcPr>
            <w:tcW w:w="1274" w:type="dxa"/>
            <w:noWrap/>
            <w:hideMark/>
          </w:tcPr>
          <w:p w14:paraId="03519A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2588</w:t>
            </w:r>
          </w:p>
        </w:tc>
        <w:tc>
          <w:tcPr>
            <w:tcW w:w="8214" w:type="dxa"/>
            <w:noWrap/>
            <w:hideMark/>
          </w:tcPr>
          <w:p w14:paraId="6C9422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PESTICIDE, SOLID, TOXIC, N.O.S.</w:t>
            </w:r>
          </w:p>
        </w:tc>
      </w:tr>
      <w:tr w:rsidR="00EF4F58" w:rsidRPr="008A4448" w14:paraId="4B9F2E68" w14:textId="77777777" w:rsidTr="008E1BE6">
        <w:trPr>
          <w:trHeight w:val="288"/>
        </w:trPr>
        <w:tc>
          <w:tcPr>
            <w:tcW w:w="1274" w:type="dxa"/>
            <w:noWrap/>
            <w:hideMark/>
          </w:tcPr>
          <w:p w14:paraId="7A2AEE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2589</w:t>
            </w:r>
          </w:p>
        </w:tc>
        <w:tc>
          <w:tcPr>
            <w:tcW w:w="8214" w:type="dxa"/>
            <w:noWrap/>
            <w:hideMark/>
          </w:tcPr>
          <w:p w14:paraId="5C15CE7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 CHLOROACETATE</w:t>
            </w:r>
          </w:p>
        </w:tc>
      </w:tr>
      <w:tr w:rsidR="00EF4F58" w:rsidRPr="008A4448" w14:paraId="4BC5EF34" w14:textId="77777777" w:rsidTr="008E1BE6">
        <w:trPr>
          <w:trHeight w:val="288"/>
        </w:trPr>
        <w:tc>
          <w:tcPr>
            <w:tcW w:w="1274" w:type="dxa"/>
            <w:noWrap/>
            <w:hideMark/>
          </w:tcPr>
          <w:p w14:paraId="34C430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2590</w:t>
            </w:r>
          </w:p>
        </w:tc>
        <w:tc>
          <w:tcPr>
            <w:tcW w:w="8214" w:type="dxa"/>
            <w:noWrap/>
            <w:hideMark/>
          </w:tcPr>
          <w:p w14:paraId="659622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ASBESTOS, CHRYSOTILE</w:t>
            </w:r>
          </w:p>
        </w:tc>
      </w:tr>
      <w:tr w:rsidR="00EF4F58" w:rsidRPr="008A4448" w14:paraId="67F70413" w14:textId="77777777" w:rsidTr="008E1BE6">
        <w:trPr>
          <w:trHeight w:val="288"/>
        </w:trPr>
        <w:tc>
          <w:tcPr>
            <w:tcW w:w="1274" w:type="dxa"/>
            <w:noWrap/>
            <w:hideMark/>
          </w:tcPr>
          <w:p w14:paraId="03767E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2591</w:t>
            </w:r>
          </w:p>
        </w:tc>
        <w:tc>
          <w:tcPr>
            <w:tcW w:w="8214" w:type="dxa"/>
            <w:noWrap/>
            <w:hideMark/>
          </w:tcPr>
          <w:p w14:paraId="73D907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XENON, REFRIGERATED LIQUID</w:t>
            </w:r>
          </w:p>
        </w:tc>
      </w:tr>
      <w:tr w:rsidR="00EF4F58" w:rsidRPr="008A4448" w14:paraId="3F7D8AC9" w14:textId="77777777" w:rsidTr="008E1BE6">
        <w:trPr>
          <w:trHeight w:val="288"/>
        </w:trPr>
        <w:tc>
          <w:tcPr>
            <w:tcW w:w="1274" w:type="dxa"/>
            <w:noWrap/>
            <w:hideMark/>
          </w:tcPr>
          <w:p w14:paraId="0A643C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2599</w:t>
            </w:r>
          </w:p>
        </w:tc>
        <w:tc>
          <w:tcPr>
            <w:tcW w:w="8214" w:type="dxa"/>
            <w:noWrap/>
            <w:hideMark/>
          </w:tcPr>
          <w:p w14:paraId="426533B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CHLOROTRIFLUOROMETHANE AND TRIFLUOROMETHANE AZEOTROPIC MIXTURE with approximately 60% chlorotrifluoromethane (REFRIGERANT GAS R 503)</w:t>
            </w:r>
          </w:p>
        </w:tc>
      </w:tr>
      <w:tr w:rsidR="00EF4F58" w:rsidRPr="008A4448" w14:paraId="7DEA1A24" w14:textId="77777777" w:rsidTr="008E1BE6">
        <w:trPr>
          <w:trHeight w:val="288"/>
        </w:trPr>
        <w:tc>
          <w:tcPr>
            <w:tcW w:w="1274" w:type="dxa"/>
            <w:noWrap/>
            <w:hideMark/>
          </w:tcPr>
          <w:p w14:paraId="4E4207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2601</w:t>
            </w:r>
          </w:p>
        </w:tc>
        <w:tc>
          <w:tcPr>
            <w:tcW w:w="8214" w:type="dxa"/>
            <w:noWrap/>
            <w:hideMark/>
          </w:tcPr>
          <w:p w14:paraId="561EFD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CYCLOBUTANE</w:t>
            </w:r>
          </w:p>
        </w:tc>
      </w:tr>
      <w:tr w:rsidR="00EF4F58" w:rsidRPr="008A4448" w14:paraId="29910BF8" w14:textId="77777777" w:rsidTr="008E1BE6">
        <w:trPr>
          <w:trHeight w:val="288"/>
        </w:trPr>
        <w:tc>
          <w:tcPr>
            <w:tcW w:w="1274" w:type="dxa"/>
            <w:noWrap/>
            <w:hideMark/>
          </w:tcPr>
          <w:p w14:paraId="18F9DC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2602</w:t>
            </w:r>
          </w:p>
        </w:tc>
        <w:tc>
          <w:tcPr>
            <w:tcW w:w="8214" w:type="dxa"/>
            <w:noWrap/>
            <w:hideMark/>
          </w:tcPr>
          <w:p w14:paraId="449F2D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DICHLORODIFLUORO-METHANE AND DIFLUOROETHANE AZEOTROPIC MIXTURE with approximately 74% dichlorodifluoromethane (REFRIGERANT GAS R 500)</w:t>
            </w:r>
          </w:p>
        </w:tc>
      </w:tr>
      <w:tr w:rsidR="00EF4F58" w:rsidRPr="008A4448" w14:paraId="16ADD6EC" w14:textId="77777777" w:rsidTr="008E1BE6">
        <w:trPr>
          <w:trHeight w:val="288"/>
        </w:trPr>
        <w:tc>
          <w:tcPr>
            <w:tcW w:w="1274" w:type="dxa"/>
            <w:noWrap/>
            <w:hideMark/>
          </w:tcPr>
          <w:p w14:paraId="3C84E9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2603</w:t>
            </w:r>
          </w:p>
        </w:tc>
        <w:tc>
          <w:tcPr>
            <w:tcW w:w="8214" w:type="dxa"/>
            <w:noWrap/>
            <w:hideMark/>
          </w:tcPr>
          <w:p w14:paraId="51F748B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CYCLOHEPTATRIENE</w:t>
            </w:r>
          </w:p>
        </w:tc>
      </w:tr>
      <w:tr w:rsidR="00EF4F58" w:rsidRPr="008A4448" w14:paraId="077BCE44" w14:textId="77777777" w:rsidTr="008E1BE6">
        <w:trPr>
          <w:trHeight w:val="288"/>
        </w:trPr>
        <w:tc>
          <w:tcPr>
            <w:tcW w:w="1274" w:type="dxa"/>
            <w:noWrap/>
            <w:hideMark/>
          </w:tcPr>
          <w:p w14:paraId="261ADC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2604</w:t>
            </w:r>
          </w:p>
        </w:tc>
        <w:tc>
          <w:tcPr>
            <w:tcW w:w="8214" w:type="dxa"/>
            <w:noWrap/>
            <w:hideMark/>
          </w:tcPr>
          <w:p w14:paraId="6F9A24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BORON TRIFLUORIDE DIETHYL ETHERATE</w:t>
            </w:r>
          </w:p>
        </w:tc>
      </w:tr>
      <w:tr w:rsidR="00EF4F58" w:rsidRPr="008A4448" w14:paraId="222745E1" w14:textId="77777777" w:rsidTr="008E1BE6">
        <w:trPr>
          <w:trHeight w:val="288"/>
        </w:trPr>
        <w:tc>
          <w:tcPr>
            <w:tcW w:w="1274" w:type="dxa"/>
            <w:noWrap/>
            <w:hideMark/>
          </w:tcPr>
          <w:p w14:paraId="33A4CC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2605</w:t>
            </w:r>
          </w:p>
        </w:tc>
        <w:tc>
          <w:tcPr>
            <w:tcW w:w="8214" w:type="dxa"/>
            <w:noWrap/>
            <w:hideMark/>
          </w:tcPr>
          <w:p w14:paraId="545028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METHOXYMETHYL ISOCYANATE</w:t>
            </w:r>
          </w:p>
        </w:tc>
      </w:tr>
      <w:tr w:rsidR="00EF4F58" w:rsidRPr="008A4448" w14:paraId="01EAEA64" w14:textId="77777777" w:rsidTr="008E1BE6">
        <w:trPr>
          <w:trHeight w:val="288"/>
        </w:trPr>
        <w:tc>
          <w:tcPr>
            <w:tcW w:w="1274" w:type="dxa"/>
            <w:noWrap/>
            <w:hideMark/>
          </w:tcPr>
          <w:p w14:paraId="57B080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2606</w:t>
            </w:r>
          </w:p>
        </w:tc>
        <w:tc>
          <w:tcPr>
            <w:tcW w:w="8214" w:type="dxa"/>
            <w:noWrap/>
            <w:hideMark/>
          </w:tcPr>
          <w:p w14:paraId="294973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ORTHOSILICATE</w:t>
            </w:r>
          </w:p>
        </w:tc>
      </w:tr>
      <w:tr w:rsidR="00EF4F58" w:rsidRPr="008A4448" w14:paraId="4BB76038" w14:textId="77777777" w:rsidTr="008E1BE6">
        <w:trPr>
          <w:trHeight w:val="288"/>
        </w:trPr>
        <w:tc>
          <w:tcPr>
            <w:tcW w:w="1274" w:type="dxa"/>
            <w:noWrap/>
            <w:hideMark/>
          </w:tcPr>
          <w:p w14:paraId="2C2EBD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2607</w:t>
            </w:r>
          </w:p>
        </w:tc>
        <w:tc>
          <w:tcPr>
            <w:tcW w:w="8214" w:type="dxa"/>
            <w:noWrap/>
            <w:hideMark/>
          </w:tcPr>
          <w:p w14:paraId="18172A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ACROLEIN DIMER, STABILIZED</w:t>
            </w:r>
          </w:p>
        </w:tc>
      </w:tr>
      <w:tr w:rsidR="00EF4F58" w:rsidRPr="008A4448" w14:paraId="179D3AEF" w14:textId="77777777" w:rsidTr="008E1BE6">
        <w:trPr>
          <w:trHeight w:val="288"/>
        </w:trPr>
        <w:tc>
          <w:tcPr>
            <w:tcW w:w="1274" w:type="dxa"/>
            <w:noWrap/>
            <w:hideMark/>
          </w:tcPr>
          <w:p w14:paraId="54F31B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2608</w:t>
            </w:r>
          </w:p>
        </w:tc>
        <w:tc>
          <w:tcPr>
            <w:tcW w:w="8214" w:type="dxa"/>
            <w:noWrap/>
            <w:hideMark/>
          </w:tcPr>
          <w:p w14:paraId="0D6C87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NITROPROPANES</w:t>
            </w:r>
          </w:p>
        </w:tc>
      </w:tr>
      <w:tr w:rsidR="00EF4F58" w:rsidRPr="008A4448" w14:paraId="405D7C12" w14:textId="77777777" w:rsidTr="008E1BE6">
        <w:trPr>
          <w:trHeight w:val="288"/>
        </w:trPr>
        <w:tc>
          <w:tcPr>
            <w:tcW w:w="1274" w:type="dxa"/>
            <w:noWrap/>
            <w:hideMark/>
          </w:tcPr>
          <w:p w14:paraId="05EAA2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2609</w:t>
            </w:r>
          </w:p>
        </w:tc>
        <w:tc>
          <w:tcPr>
            <w:tcW w:w="8214" w:type="dxa"/>
            <w:noWrap/>
            <w:hideMark/>
          </w:tcPr>
          <w:p w14:paraId="1574E4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TRIALLYL BORATE</w:t>
            </w:r>
          </w:p>
        </w:tc>
      </w:tr>
      <w:tr w:rsidR="00EF4F58" w:rsidRPr="008A4448" w14:paraId="0DF54BAB" w14:textId="77777777" w:rsidTr="008E1BE6">
        <w:trPr>
          <w:trHeight w:val="288"/>
        </w:trPr>
        <w:tc>
          <w:tcPr>
            <w:tcW w:w="1274" w:type="dxa"/>
            <w:noWrap/>
            <w:hideMark/>
          </w:tcPr>
          <w:p w14:paraId="5D6DA4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2610</w:t>
            </w:r>
          </w:p>
        </w:tc>
        <w:tc>
          <w:tcPr>
            <w:tcW w:w="8214" w:type="dxa"/>
            <w:noWrap/>
            <w:hideMark/>
          </w:tcPr>
          <w:p w14:paraId="525E7D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TRIALLYLAMINE</w:t>
            </w:r>
          </w:p>
        </w:tc>
      </w:tr>
      <w:tr w:rsidR="00EF4F58" w:rsidRPr="008A4448" w14:paraId="0DC32B17" w14:textId="77777777" w:rsidTr="008E1BE6">
        <w:trPr>
          <w:trHeight w:val="288"/>
        </w:trPr>
        <w:tc>
          <w:tcPr>
            <w:tcW w:w="1274" w:type="dxa"/>
            <w:noWrap/>
            <w:hideMark/>
          </w:tcPr>
          <w:p w14:paraId="16649F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2611</w:t>
            </w:r>
          </w:p>
        </w:tc>
        <w:tc>
          <w:tcPr>
            <w:tcW w:w="8214" w:type="dxa"/>
            <w:noWrap/>
            <w:hideMark/>
          </w:tcPr>
          <w:p w14:paraId="2D4A12E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PROPYLENE CHLOROHYDRIN</w:t>
            </w:r>
          </w:p>
        </w:tc>
      </w:tr>
      <w:tr w:rsidR="00EF4F58" w:rsidRPr="008A4448" w14:paraId="5E393F76" w14:textId="77777777" w:rsidTr="008E1BE6">
        <w:trPr>
          <w:trHeight w:val="288"/>
        </w:trPr>
        <w:tc>
          <w:tcPr>
            <w:tcW w:w="1274" w:type="dxa"/>
            <w:noWrap/>
            <w:hideMark/>
          </w:tcPr>
          <w:p w14:paraId="1358D3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2612</w:t>
            </w:r>
          </w:p>
        </w:tc>
        <w:tc>
          <w:tcPr>
            <w:tcW w:w="8214" w:type="dxa"/>
            <w:noWrap/>
            <w:hideMark/>
          </w:tcPr>
          <w:p w14:paraId="51BD17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PROPYL ETHER</w:t>
            </w:r>
          </w:p>
        </w:tc>
      </w:tr>
      <w:tr w:rsidR="00EF4F58" w:rsidRPr="008A4448" w14:paraId="53F459AC" w14:textId="77777777" w:rsidTr="008E1BE6">
        <w:trPr>
          <w:trHeight w:val="288"/>
        </w:trPr>
        <w:tc>
          <w:tcPr>
            <w:tcW w:w="1274" w:type="dxa"/>
            <w:noWrap/>
            <w:hideMark/>
          </w:tcPr>
          <w:p w14:paraId="554483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2614</w:t>
            </w:r>
          </w:p>
        </w:tc>
        <w:tc>
          <w:tcPr>
            <w:tcW w:w="8214" w:type="dxa"/>
            <w:noWrap/>
            <w:hideMark/>
          </w:tcPr>
          <w:p w14:paraId="408546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METHALLYL ALCOHOL</w:t>
            </w:r>
          </w:p>
        </w:tc>
      </w:tr>
      <w:tr w:rsidR="00EF4F58" w:rsidRPr="008A4448" w14:paraId="0FD9025B" w14:textId="77777777" w:rsidTr="008E1BE6">
        <w:trPr>
          <w:trHeight w:val="288"/>
        </w:trPr>
        <w:tc>
          <w:tcPr>
            <w:tcW w:w="1274" w:type="dxa"/>
            <w:noWrap/>
            <w:hideMark/>
          </w:tcPr>
          <w:p w14:paraId="6020EF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2615</w:t>
            </w:r>
          </w:p>
        </w:tc>
        <w:tc>
          <w:tcPr>
            <w:tcW w:w="8214" w:type="dxa"/>
            <w:noWrap/>
            <w:hideMark/>
          </w:tcPr>
          <w:p w14:paraId="6A95CC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PROPYL ETHER</w:t>
            </w:r>
          </w:p>
        </w:tc>
      </w:tr>
      <w:tr w:rsidR="00EF4F58" w:rsidRPr="008A4448" w14:paraId="631629F4" w14:textId="77777777" w:rsidTr="008E1BE6">
        <w:trPr>
          <w:trHeight w:val="288"/>
        </w:trPr>
        <w:tc>
          <w:tcPr>
            <w:tcW w:w="1274" w:type="dxa"/>
            <w:noWrap/>
            <w:hideMark/>
          </w:tcPr>
          <w:p w14:paraId="133C0E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2616</w:t>
            </w:r>
          </w:p>
        </w:tc>
        <w:tc>
          <w:tcPr>
            <w:tcW w:w="8214" w:type="dxa"/>
            <w:noWrap/>
            <w:hideMark/>
          </w:tcPr>
          <w:p w14:paraId="02110C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TRIISOPROPYL BORATE</w:t>
            </w:r>
          </w:p>
        </w:tc>
      </w:tr>
      <w:tr w:rsidR="00EF4F58" w:rsidRPr="008A4448" w14:paraId="507C5549" w14:textId="77777777" w:rsidTr="008E1BE6">
        <w:trPr>
          <w:trHeight w:val="288"/>
        </w:trPr>
        <w:tc>
          <w:tcPr>
            <w:tcW w:w="1274" w:type="dxa"/>
            <w:noWrap/>
            <w:hideMark/>
          </w:tcPr>
          <w:p w14:paraId="645461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2617</w:t>
            </w:r>
          </w:p>
        </w:tc>
        <w:tc>
          <w:tcPr>
            <w:tcW w:w="8214" w:type="dxa"/>
            <w:noWrap/>
            <w:hideMark/>
          </w:tcPr>
          <w:p w14:paraId="1431AB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METHYLCYCLOHEXANOLS, flammable</w:t>
            </w:r>
          </w:p>
        </w:tc>
      </w:tr>
      <w:tr w:rsidR="00EF4F58" w:rsidRPr="008A4448" w14:paraId="4DEF6384" w14:textId="77777777" w:rsidTr="008E1BE6">
        <w:trPr>
          <w:trHeight w:val="288"/>
        </w:trPr>
        <w:tc>
          <w:tcPr>
            <w:tcW w:w="1274" w:type="dxa"/>
            <w:noWrap/>
            <w:hideMark/>
          </w:tcPr>
          <w:p w14:paraId="4CE0AE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2618</w:t>
            </w:r>
          </w:p>
        </w:tc>
        <w:tc>
          <w:tcPr>
            <w:tcW w:w="8214" w:type="dxa"/>
            <w:noWrap/>
            <w:hideMark/>
          </w:tcPr>
          <w:p w14:paraId="629374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VINYLTOLUENES, STABILIZED</w:t>
            </w:r>
          </w:p>
        </w:tc>
      </w:tr>
      <w:tr w:rsidR="00EF4F58" w:rsidRPr="008A4448" w14:paraId="3C812353" w14:textId="77777777" w:rsidTr="008E1BE6">
        <w:trPr>
          <w:trHeight w:val="288"/>
        </w:trPr>
        <w:tc>
          <w:tcPr>
            <w:tcW w:w="1274" w:type="dxa"/>
            <w:noWrap/>
            <w:hideMark/>
          </w:tcPr>
          <w:p w14:paraId="73C99C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2619</w:t>
            </w:r>
          </w:p>
        </w:tc>
        <w:tc>
          <w:tcPr>
            <w:tcW w:w="8214" w:type="dxa"/>
            <w:noWrap/>
            <w:hideMark/>
          </w:tcPr>
          <w:p w14:paraId="18958E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BENZYLDIMETHYLAMINE</w:t>
            </w:r>
          </w:p>
        </w:tc>
      </w:tr>
      <w:tr w:rsidR="00EF4F58" w:rsidRPr="008A4448" w14:paraId="11722D00" w14:textId="77777777" w:rsidTr="008E1BE6">
        <w:trPr>
          <w:trHeight w:val="288"/>
        </w:trPr>
        <w:tc>
          <w:tcPr>
            <w:tcW w:w="1274" w:type="dxa"/>
            <w:noWrap/>
            <w:hideMark/>
          </w:tcPr>
          <w:p w14:paraId="4134EA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2620</w:t>
            </w:r>
          </w:p>
        </w:tc>
        <w:tc>
          <w:tcPr>
            <w:tcW w:w="8214" w:type="dxa"/>
            <w:noWrap/>
            <w:hideMark/>
          </w:tcPr>
          <w:p w14:paraId="261868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AMYL BUTYRATES</w:t>
            </w:r>
          </w:p>
        </w:tc>
      </w:tr>
      <w:tr w:rsidR="00EF4F58" w:rsidRPr="008A4448" w14:paraId="435C4321" w14:textId="77777777" w:rsidTr="008E1BE6">
        <w:trPr>
          <w:trHeight w:val="288"/>
        </w:trPr>
        <w:tc>
          <w:tcPr>
            <w:tcW w:w="1274" w:type="dxa"/>
            <w:noWrap/>
            <w:hideMark/>
          </w:tcPr>
          <w:p w14:paraId="643503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2621</w:t>
            </w:r>
          </w:p>
        </w:tc>
        <w:tc>
          <w:tcPr>
            <w:tcW w:w="8214" w:type="dxa"/>
            <w:noWrap/>
            <w:hideMark/>
          </w:tcPr>
          <w:p w14:paraId="60E4C4B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ACETYL METHYL CARBINOL</w:t>
            </w:r>
          </w:p>
        </w:tc>
      </w:tr>
      <w:tr w:rsidR="00EF4F58" w:rsidRPr="008A4448" w14:paraId="4F044E9D" w14:textId="77777777" w:rsidTr="008E1BE6">
        <w:trPr>
          <w:trHeight w:val="288"/>
        </w:trPr>
        <w:tc>
          <w:tcPr>
            <w:tcW w:w="1274" w:type="dxa"/>
            <w:noWrap/>
            <w:hideMark/>
          </w:tcPr>
          <w:p w14:paraId="458812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2622</w:t>
            </w:r>
          </w:p>
        </w:tc>
        <w:tc>
          <w:tcPr>
            <w:tcW w:w="8214" w:type="dxa"/>
            <w:noWrap/>
            <w:hideMark/>
          </w:tcPr>
          <w:p w14:paraId="1048AC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GLYCIDALDEHYDE</w:t>
            </w:r>
          </w:p>
        </w:tc>
      </w:tr>
      <w:tr w:rsidR="00EF4F58" w:rsidRPr="008A4448" w14:paraId="78FA3858" w14:textId="77777777" w:rsidTr="008E1BE6">
        <w:trPr>
          <w:trHeight w:val="288"/>
        </w:trPr>
        <w:tc>
          <w:tcPr>
            <w:tcW w:w="1274" w:type="dxa"/>
            <w:noWrap/>
            <w:hideMark/>
          </w:tcPr>
          <w:p w14:paraId="7348CE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2623</w:t>
            </w:r>
          </w:p>
        </w:tc>
        <w:tc>
          <w:tcPr>
            <w:tcW w:w="8214" w:type="dxa"/>
            <w:noWrap/>
            <w:hideMark/>
          </w:tcPr>
          <w:p w14:paraId="4B28D8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FIRELIGHTERS, SOLID with flammable liquid</w:t>
            </w:r>
          </w:p>
        </w:tc>
      </w:tr>
      <w:tr w:rsidR="00EF4F58" w:rsidRPr="008A4448" w14:paraId="0F12B8F7" w14:textId="77777777" w:rsidTr="008E1BE6">
        <w:trPr>
          <w:trHeight w:val="288"/>
        </w:trPr>
        <w:tc>
          <w:tcPr>
            <w:tcW w:w="1274" w:type="dxa"/>
            <w:noWrap/>
            <w:hideMark/>
          </w:tcPr>
          <w:p w14:paraId="32508D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2624</w:t>
            </w:r>
          </w:p>
        </w:tc>
        <w:tc>
          <w:tcPr>
            <w:tcW w:w="8214" w:type="dxa"/>
            <w:noWrap/>
            <w:hideMark/>
          </w:tcPr>
          <w:p w14:paraId="575C68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SILICIDE</w:t>
            </w:r>
          </w:p>
        </w:tc>
      </w:tr>
      <w:tr w:rsidR="00EF4F58" w:rsidRPr="008A4448" w14:paraId="13099E77" w14:textId="77777777" w:rsidTr="008E1BE6">
        <w:trPr>
          <w:trHeight w:val="288"/>
        </w:trPr>
        <w:tc>
          <w:tcPr>
            <w:tcW w:w="1274" w:type="dxa"/>
            <w:noWrap/>
            <w:hideMark/>
          </w:tcPr>
          <w:p w14:paraId="5C4E97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2626</w:t>
            </w:r>
          </w:p>
        </w:tc>
        <w:tc>
          <w:tcPr>
            <w:tcW w:w="8214" w:type="dxa"/>
            <w:noWrap/>
            <w:hideMark/>
          </w:tcPr>
          <w:p w14:paraId="4E14E7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CHLORIC ACID, AQUEOUS SOLUTION with not more than 10% chloric acid</w:t>
            </w:r>
          </w:p>
        </w:tc>
      </w:tr>
      <w:tr w:rsidR="00EF4F58" w:rsidRPr="008A4448" w14:paraId="6A3834DA" w14:textId="77777777" w:rsidTr="008E1BE6">
        <w:trPr>
          <w:trHeight w:val="288"/>
        </w:trPr>
        <w:tc>
          <w:tcPr>
            <w:tcW w:w="1274" w:type="dxa"/>
            <w:noWrap/>
            <w:hideMark/>
          </w:tcPr>
          <w:p w14:paraId="7310E5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2627</w:t>
            </w:r>
          </w:p>
        </w:tc>
        <w:tc>
          <w:tcPr>
            <w:tcW w:w="8214" w:type="dxa"/>
            <w:noWrap/>
            <w:hideMark/>
          </w:tcPr>
          <w:p w14:paraId="6A5216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NITRITES, INORGANIC, N.O.S.</w:t>
            </w:r>
          </w:p>
        </w:tc>
      </w:tr>
      <w:tr w:rsidR="00EF4F58" w:rsidRPr="008A4448" w14:paraId="73EB9AB8" w14:textId="77777777" w:rsidTr="008E1BE6">
        <w:trPr>
          <w:trHeight w:val="288"/>
        </w:trPr>
        <w:tc>
          <w:tcPr>
            <w:tcW w:w="1274" w:type="dxa"/>
            <w:noWrap/>
            <w:hideMark/>
          </w:tcPr>
          <w:p w14:paraId="095085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2628</w:t>
            </w:r>
          </w:p>
        </w:tc>
        <w:tc>
          <w:tcPr>
            <w:tcW w:w="8214" w:type="dxa"/>
            <w:noWrap/>
            <w:hideMark/>
          </w:tcPr>
          <w:p w14:paraId="7115FF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FLUOROACETATE</w:t>
            </w:r>
          </w:p>
        </w:tc>
      </w:tr>
      <w:tr w:rsidR="00EF4F58" w:rsidRPr="008A4448" w14:paraId="323609B8" w14:textId="77777777" w:rsidTr="008E1BE6">
        <w:trPr>
          <w:trHeight w:val="288"/>
        </w:trPr>
        <w:tc>
          <w:tcPr>
            <w:tcW w:w="1274" w:type="dxa"/>
            <w:noWrap/>
            <w:hideMark/>
          </w:tcPr>
          <w:p w14:paraId="309B6D5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2629</w:t>
            </w:r>
          </w:p>
        </w:tc>
        <w:tc>
          <w:tcPr>
            <w:tcW w:w="8214" w:type="dxa"/>
            <w:noWrap/>
            <w:hideMark/>
          </w:tcPr>
          <w:p w14:paraId="55BF97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FLUOROACETATE</w:t>
            </w:r>
          </w:p>
        </w:tc>
      </w:tr>
      <w:tr w:rsidR="00EF4F58" w:rsidRPr="008A4448" w14:paraId="3599320C" w14:textId="77777777" w:rsidTr="008E1BE6">
        <w:trPr>
          <w:trHeight w:val="288"/>
        </w:trPr>
        <w:tc>
          <w:tcPr>
            <w:tcW w:w="1274" w:type="dxa"/>
            <w:noWrap/>
            <w:hideMark/>
          </w:tcPr>
          <w:p w14:paraId="5E1F9E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2630</w:t>
            </w:r>
          </w:p>
        </w:tc>
        <w:tc>
          <w:tcPr>
            <w:tcW w:w="8214" w:type="dxa"/>
            <w:noWrap/>
            <w:hideMark/>
          </w:tcPr>
          <w:p w14:paraId="7E1639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SELENATES or SELENITES</w:t>
            </w:r>
          </w:p>
        </w:tc>
      </w:tr>
      <w:tr w:rsidR="00EF4F58" w:rsidRPr="008A4448" w14:paraId="13F1FFAD" w14:textId="77777777" w:rsidTr="008E1BE6">
        <w:trPr>
          <w:trHeight w:val="288"/>
        </w:trPr>
        <w:tc>
          <w:tcPr>
            <w:tcW w:w="1274" w:type="dxa"/>
            <w:noWrap/>
            <w:hideMark/>
          </w:tcPr>
          <w:p w14:paraId="5121D8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2642</w:t>
            </w:r>
          </w:p>
        </w:tc>
        <w:tc>
          <w:tcPr>
            <w:tcW w:w="8214" w:type="dxa"/>
            <w:noWrap/>
            <w:hideMark/>
          </w:tcPr>
          <w:p w14:paraId="1A7EF7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FLUOROACETIC ACID</w:t>
            </w:r>
          </w:p>
        </w:tc>
      </w:tr>
      <w:tr w:rsidR="00EF4F58" w:rsidRPr="008A4448" w14:paraId="70F66DBD" w14:textId="77777777" w:rsidTr="008E1BE6">
        <w:trPr>
          <w:trHeight w:val="288"/>
        </w:trPr>
        <w:tc>
          <w:tcPr>
            <w:tcW w:w="1274" w:type="dxa"/>
            <w:noWrap/>
            <w:hideMark/>
          </w:tcPr>
          <w:p w14:paraId="45EA3B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2643</w:t>
            </w:r>
          </w:p>
        </w:tc>
        <w:tc>
          <w:tcPr>
            <w:tcW w:w="8214" w:type="dxa"/>
            <w:noWrap/>
            <w:hideMark/>
          </w:tcPr>
          <w:p w14:paraId="45F206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BROMOACETATE</w:t>
            </w:r>
          </w:p>
        </w:tc>
      </w:tr>
      <w:tr w:rsidR="00EF4F58" w:rsidRPr="008A4448" w14:paraId="335C25BA" w14:textId="77777777" w:rsidTr="008E1BE6">
        <w:trPr>
          <w:trHeight w:val="288"/>
        </w:trPr>
        <w:tc>
          <w:tcPr>
            <w:tcW w:w="1274" w:type="dxa"/>
            <w:noWrap/>
            <w:hideMark/>
          </w:tcPr>
          <w:p w14:paraId="38DCDE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2644</w:t>
            </w:r>
          </w:p>
        </w:tc>
        <w:tc>
          <w:tcPr>
            <w:tcW w:w="8214" w:type="dxa"/>
            <w:noWrap/>
            <w:hideMark/>
          </w:tcPr>
          <w:p w14:paraId="0C51A6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IODIDE</w:t>
            </w:r>
          </w:p>
        </w:tc>
      </w:tr>
      <w:tr w:rsidR="00EF4F58" w:rsidRPr="008A4448" w14:paraId="5BD4EEC6" w14:textId="77777777" w:rsidTr="008E1BE6">
        <w:trPr>
          <w:trHeight w:val="288"/>
        </w:trPr>
        <w:tc>
          <w:tcPr>
            <w:tcW w:w="1274" w:type="dxa"/>
            <w:noWrap/>
            <w:hideMark/>
          </w:tcPr>
          <w:p w14:paraId="712024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2645</w:t>
            </w:r>
          </w:p>
        </w:tc>
        <w:tc>
          <w:tcPr>
            <w:tcW w:w="8214" w:type="dxa"/>
            <w:noWrap/>
            <w:hideMark/>
          </w:tcPr>
          <w:p w14:paraId="792D59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PHENACYL BROMIDE</w:t>
            </w:r>
          </w:p>
        </w:tc>
      </w:tr>
      <w:tr w:rsidR="00EF4F58" w:rsidRPr="008A4448" w14:paraId="2A29819F" w14:textId="77777777" w:rsidTr="008E1BE6">
        <w:trPr>
          <w:trHeight w:val="288"/>
        </w:trPr>
        <w:tc>
          <w:tcPr>
            <w:tcW w:w="1274" w:type="dxa"/>
            <w:noWrap/>
            <w:hideMark/>
          </w:tcPr>
          <w:p w14:paraId="12D908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2646</w:t>
            </w:r>
          </w:p>
        </w:tc>
        <w:tc>
          <w:tcPr>
            <w:tcW w:w="8214" w:type="dxa"/>
            <w:noWrap/>
            <w:hideMark/>
          </w:tcPr>
          <w:p w14:paraId="2B16F10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HEXACHLOROCYCLO-PENTADIENE</w:t>
            </w:r>
          </w:p>
        </w:tc>
      </w:tr>
      <w:tr w:rsidR="00EF4F58" w:rsidRPr="008A4448" w14:paraId="2F8A930B" w14:textId="77777777" w:rsidTr="008E1BE6">
        <w:trPr>
          <w:trHeight w:val="288"/>
        </w:trPr>
        <w:tc>
          <w:tcPr>
            <w:tcW w:w="1274" w:type="dxa"/>
            <w:noWrap/>
            <w:hideMark/>
          </w:tcPr>
          <w:p w14:paraId="155E6F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2647</w:t>
            </w:r>
          </w:p>
        </w:tc>
        <w:tc>
          <w:tcPr>
            <w:tcW w:w="8214" w:type="dxa"/>
            <w:noWrap/>
            <w:hideMark/>
          </w:tcPr>
          <w:p w14:paraId="62F016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MALONONITRILE</w:t>
            </w:r>
          </w:p>
        </w:tc>
      </w:tr>
      <w:tr w:rsidR="00EF4F58" w:rsidRPr="008A4448" w14:paraId="5AEF8A29" w14:textId="77777777" w:rsidTr="008E1BE6">
        <w:trPr>
          <w:trHeight w:val="288"/>
        </w:trPr>
        <w:tc>
          <w:tcPr>
            <w:tcW w:w="1274" w:type="dxa"/>
            <w:noWrap/>
            <w:hideMark/>
          </w:tcPr>
          <w:p w14:paraId="7237C7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2648</w:t>
            </w:r>
          </w:p>
        </w:tc>
        <w:tc>
          <w:tcPr>
            <w:tcW w:w="8214" w:type="dxa"/>
            <w:noWrap/>
            <w:hideMark/>
          </w:tcPr>
          <w:p w14:paraId="60F966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1,2-DIBROMOBUTAN-3-ONE</w:t>
            </w:r>
          </w:p>
        </w:tc>
      </w:tr>
      <w:tr w:rsidR="00EF4F58" w:rsidRPr="008A4448" w14:paraId="4EB59DDB" w14:textId="77777777" w:rsidTr="008E1BE6">
        <w:trPr>
          <w:trHeight w:val="288"/>
        </w:trPr>
        <w:tc>
          <w:tcPr>
            <w:tcW w:w="1274" w:type="dxa"/>
            <w:noWrap/>
            <w:hideMark/>
          </w:tcPr>
          <w:p w14:paraId="329439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2649</w:t>
            </w:r>
          </w:p>
        </w:tc>
        <w:tc>
          <w:tcPr>
            <w:tcW w:w="8214" w:type="dxa"/>
            <w:noWrap/>
            <w:hideMark/>
          </w:tcPr>
          <w:p w14:paraId="7B7B92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1,3-DICHLOROACETONE</w:t>
            </w:r>
          </w:p>
        </w:tc>
      </w:tr>
      <w:tr w:rsidR="00EF4F58" w:rsidRPr="008A4448" w14:paraId="3221E0B6" w14:textId="77777777" w:rsidTr="008E1BE6">
        <w:trPr>
          <w:trHeight w:val="288"/>
        </w:trPr>
        <w:tc>
          <w:tcPr>
            <w:tcW w:w="1274" w:type="dxa"/>
            <w:noWrap/>
            <w:hideMark/>
          </w:tcPr>
          <w:p w14:paraId="2875B3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2650</w:t>
            </w:r>
          </w:p>
        </w:tc>
        <w:tc>
          <w:tcPr>
            <w:tcW w:w="8214" w:type="dxa"/>
            <w:noWrap/>
            <w:hideMark/>
          </w:tcPr>
          <w:p w14:paraId="466880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1,1-DICHLORO-1-NITROETHANE</w:t>
            </w:r>
          </w:p>
        </w:tc>
      </w:tr>
      <w:tr w:rsidR="00EF4F58" w:rsidRPr="008A4448" w14:paraId="3FBEB0EE" w14:textId="77777777" w:rsidTr="008E1BE6">
        <w:trPr>
          <w:trHeight w:val="288"/>
        </w:trPr>
        <w:tc>
          <w:tcPr>
            <w:tcW w:w="1274" w:type="dxa"/>
            <w:noWrap/>
            <w:hideMark/>
          </w:tcPr>
          <w:p w14:paraId="58B66E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2651</w:t>
            </w:r>
          </w:p>
        </w:tc>
        <w:tc>
          <w:tcPr>
            <w:tcW w:w="8214" w:type="dxa"/>
            <w:noWrap/>
            <w:hideMark/>
          </w:tcPr>
          <w:p w14:paraId="69B42A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4,4'-DIAMINODIPHENYL-METHANE</w:t>
            </w:r>
          </w:p>
        </w:tc>
      </w:tr>
      <w:tr w:rsidR="00EF4F58" w:rsidRPr="008A4448" w14:paraId="3BEEEBCF" w14:textId="77777777" w:rsidTr="008E1BE6">
        <w:trPr>
          <w:trHeight w:val="288"/>
        </w:trPr>
        <w:tc>
          <w:tcPr>
            <w:tcW w:w="1274" w:type="dxa"/>
            <w:noWrap/>
            <w:hideMark/>
          </w:tcPr>
          <w:p w14:paraId="119683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2653</w:t>
            </w:r>
          </w:p>
        </w:tc>
        <w:tc>
          <w:tcPr>
            <w:tcW w:w="8214" w:type="dxa"/>
            <w:noWrap/>
            <w:hideMark/>
          </w:tcPr>
          <w:p w14:paraId="5648A5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BENZYL IODIDE</w:t>
            </w:r>
          </w:p>
        </w:tc>
      </w:tr>
      <w:tr w:rsidR="00EF4F58" w:rsidRPr="008A4448" w14:paraId="7EAE0303" w14:textId="77777777" w:rsidTr="008E1BE6">
        <w:trPr>
          <w:trHeight w:val="288"/>
        </w:trPr>
        <w:tc>
          <w:tcPr>
            <w:tcW w:w="1274" w:type="dxa"/>
            <w:noWrap/>
            <w:hideMark/>
          </w:tcPr>
          <w:p w14:paraId="57D932D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2655</w:t>
            </w:r>
          </w:p>
        </w:tc>
        <w:tc>
          <w:tcPr>
            <w:tcW w:w="8214" w:type="dxa"/>
            <w:noWrap/>
            <w:hideMark/>
          </w:tcPr>
          <w:p w14:paraId="42818A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FLUOROSILICATE</w:t>
            </w:r>
          </w:p>
        </w:tc>
      </w:tr>
      <w:tr w:rsidR="00EF4F58" w:rsidRPr="008A4448" w14:paraId="4C53AB26" w14:textId="77777777" w:rsidTr="008E1BE6">
        <w:trPr>
          <w:trHeight w:val="288"/>
        </w:trPr>
        <w:tc>
          <w:tcPr>
            <w:tcW w:w="1274" w:type="dxa"/>
            <w:noWrap/>
            <w:hideMark/>
          </w:tcPr>
          <w:p w14:paraId="74B693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2656</w:t>
            </w:r>
          </w:p>
        </w:tc>
        <w:tc>
          <w:tcPr>
            <w:tcW w:w="8214" w:type="dxa"/>
            <w:noWrap/>
            <w:hideMark/>
          </w:tcPr>
          <w:p w14:paraId="1B48A0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QUINOLINE</w:t>
            </w:r>
          </w:p>
        </w:tc>
      </w:tr>
      <w:tr w:rsidR="00EF4F58" w:rsidRPr="008A4448" w14:paraId="1D58A069" w14:textId="77777777" w:rsidTr="008E1BE6">
        <w:trPr>
          <w:trHeight w:val="288"/>
        </w:trPr>
        <w:tc>
          <w:tcPr>
            <w:tcW w:w="1274" w:type="dxa"/>
            <w:noWrap/>
            <w:hideMark/>
          </w:tcPr>
          <w:p w14:paraId="40D9A9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2657</w:t>
            </w:r>
          </w:p>
        </w:tc>
        <w:tc>
          <w:tcPr>
            <w:tcW w:w="8214" w:type="dxa"/>
            <w:noWrap/>
            <w:hideMark/>
          </w:tcPr>
          <w:p w14:paraId="795A6E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SELENIUM DISULPHIDE</w:t>
            </w:r>
          </w:p>
        </w:tc>
      </w:tr>
      <w:tr w:rsidR="00EF4F58" w:rsidRPr="008A4448" w14:paraId="15BDC1C1" w14:textId="77777777" w:rsidTr="008E1BE6">
        <w:trPr>
          <w:trHeight w:val="288"/>
        </w:trPr>
        <w:tc>
          <w:tcPr>
            <w:tcW w:w="1274" w:type="dxa"/>
            <w:noWrap/>
            <w:hideMark/>
          </w:tcPr>
          <w:p w14:paraId="6C0EA6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2659</w:t>
            </w:r>
          </w:p>
        </w:tc>
        <w:tc>
          <w:tcPr>
            <w:tcW w:w="8214" w:type="dxa"/>
            <w:noWrap/>
            <w:hideMark/>
          </w:tcPr>
          <w:p w14:paraId="092970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CHLOROACETATE</w:t>
            </w:r>
          </w:p>
        </w:tc>
      </w:tr>
      <w:tr w:rsidR="00EF4F58" w:rsidRPr="008A4448" w14:paraId="589BDA6B" w14:textId="77777777" w:rsidTr="008E1BE6">
        <w:trPr>
          <w:trHeight w:val="288"/>
        </w:trPr>
        <w:tc>
          <w:tcPr>
            <w:tcW w:w="1274" w:type="dxa"/>
            <w:noWrap/>
            <w:hideMark/>
          </w:tcPr>
          <w:p w14:paraId="2BBEC0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2660</w:t>
            </w:r>
          </w:p>
        </w:tc>
        <w:tc>
          <w:tcPr>
            <w:tcW w:w="8214" w:type="dxa"/>
            <w:noWrap/>
            <w:hideMark/>
          </w:tcPr>
          <w:p w14:paraId="4FF3D7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NITROTOLUIDINES (MONO)</w:t>
            </w:r>
          </w:p>
        </w:tc>
      </w:tr>
      <w:tr w:rsidR="00EF4F58" w:rsidRPr="008A4448" w14:paraId="0309D0CE" w14:textId="77777777" w:rsidTr="008E1BE6">
        <w:trPr>
          <w:trHeight w:val="288"/>
        </w:trPr>
        <w:tc>
          <w:tcPr>
            <w:tcW w:w="1274" w:type="dxa"/>
            <w:noWrap/>
            <w:hideMark/>
          </w:tcPr>
          <w:p w14:paraId="6E171D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2661</w:t>
            </w:r>
          </w:p>
        </w:tc>
        <w:tc>
          <w:tcPr>
            <w:tcW w:w="8214" w:type="dxa"/>
            <w:noWrap/>
            <w:hideMark/>
          </w:tcPr>
          <w:p w14:paraId="07DB4C4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HEXACHLOROACETONE</w:t>
            </w:r>
          </w:p>
        </w:tc>
      </w:tr>
      <w:tr w:rsidR="00EF4F58" w:rsidRPr="008A4448" w14:paraId="7C2BDDAD" w14:textId="77777777" w:rsidTr="008E1BE6">
        <w:trPr>
          <w:trHeight w:val="288"/>
        </w:trPr>
        <w:tc>
          <w:tcPr>
            <w:tcW w:w="1274" w:type="dxa"/>
            <w:noWrap/>
            <w:hideMark/>
          </w:tcPr>
          <w:p w14:paraId="2A9C2B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2664</w:t>
            </w:r>
          </w:p>
        </w:tc>
        <w:tc>
          <w:tcPr>
            <w:tcW w:w="8214" w:type="dxa"/>
            <w:noWrap/>
            <w:hideMark/>
          </w:tcPr>
          <w:p w14:paraId="443339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DIBROMOMETHANE</w:t>
            </w:r>
          </w:p>
        </w:tc>
      </w:tr>
      <w:tr w:rsidR="00EF4F58" w:rsidRPr="008A4448" w14:paraId="378D80ED" w14:textId="77777777" w:rsidTr="008E1BE6">
        <w:trPr>
          <w:trHeight w:val="288"/>
        </w:trPr>
        <w:tc>
          <w:tcPr>
            <w:tcW w:w="1274" w:type="dxa"/>
            <w:noWrap/>
            <w:hideMark/>
          </w:tcPr>
          <w:p w14:paraId="39E427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2667</w:t>
            </w:r>
          </w:p>
        </w:tc>
        <w:tc>
          <w:tcPr>
            <w:tcW w:w="8214" w:type="dxa"/>
            <w:noWrap/>
            <w:hideMark/>
          </w:tcPr>
          <w:p w14:paraId="00CF9B8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BUTYLTOLUENES</w:t>
            </w:r>
          </w:p>
        </w:tc>
      </w:tr>
      <w:tr w:rsidR="00EF4F58" w:rsidRPr="008A4448" w14:paraId="110A950D" w14:textId="77777777" w:rsidTr="008E1BE6">
        <w:trPr>
          <w:trHeight w:val="288"/>
        </w:trPr>
        <w:tc>
          <w:tcPr>
            <w:tcW w:w="1274" w:type="dxa"/>
            <w:noWrap/>
            <w:hideMark/>
          </w:tcPr>
          <w:p w14:paraId="4A97CE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2668</w:t>
            </w:r>
          </w:p>
        </w:tc>
        <w:tc>
          <w:tcPr>
            <w:tcW w:w="8214" w:type="dxa"/>
            <w:noWrap/>
            <w:hideMark/>
          </w:tcPr>
          <w:p w14:paraId="3CD9F7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CHLOROACETONITRILE</w:t>
            </w:r>
          </w:p>
        </w:tc>
      </w:tr>
      <w:tr w:rsidR="00EF4F58" w:rsidRPr="008A4448" w14:paraId="6FE78CEB" w14:textId="77777777" w:rsidTr="008E1BE6">
        <w:trPr>
          <w:trHeight w:val="288"/>
        </w:trPr>
        <w:tc>
          <w:tcPr>
            <w:tcW w:w="1274" w:type="dxa"/>
            <w:noWrap/>
            <w:hideMark/>
          </w:tcPr>
          <w:p w14:paraId="5E04D0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2669</w:t>
            </w:r>
          </w:p>
        </w:tc>
        <w:tc>
          <w:tcPr>
            <w:tcW w:w="8214" w:type="dxa"/>
            <w:noWrap/>
            <w:hideMark/>
          </w:tcPr>
          <w:p w14:paraId="79CAB0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CHLOROCRESOLS SOLUTION</w:t>
            </w:r>
          </w:p>
        </w:tc>
      </w:tr>
      <w:tr w:rsidR="00EF4F58" w:rsidRPr="008A4448" w14:paraId="63269101" w14:textId="77777777" w:rsidTr="008E1BE6">
        <w:trPr>
          <w:trHeight w:val="288"/>
        </w:trPr>
        <w:tc>
          <w:tcPr>
            <w:tcW w:w="1274" w:type="dxa"/>
            <w:noWrap/>
            <w:hideMark/>
          </w:tcPr>
          <w:p w14:paraId="211611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2670</w:t>
            </w:r>
          </w:p>
        </w:tc>
        <w:tc>
          <w:tcPr>
            <w:tcW w:w="8214" w:type="dxa"/>
            <w:noWrap/>
            <w:hideMark/>
          </w:tcPr>
          <w:p w14:paraId="66AF038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CYANURIC CHLORIDE</w:t>
            </w:r>
          </w:p>
        </w:tc>
      </w:tr>
      <w:tr w:rsidR="00EF4F58" w:rsidRPr="008A4448" w14:paraId="025413E6" w14:textId="77777777" w:rsidTr="008E1BE6">
        <w:trPr>
          <w:trHeight w:val="288"/>
        </w:trPr>
        <w:tc>
          <w:tcPr>
            <w:tcW w:w="1274" w:type="dxa"/>
            <w:noWrap/>
            <w:hideMark/>
          </w:tcPr>
          <w:p w14:paraId="5995BA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2671</w:t>
            </w:r>
          </w:p>
        </w:tc>
        <w:tc>
          <w:tcPr>
            <w:tcW w:w="8214" w:type="dxa"/>
            <w:noWrap/>
            <w:hideMark/>
          </w:tcPr>
          <w:p w14:paraId="6010DF51" w14:textId="44C55F23"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AMINOPYRIDINES</w:t>
            </w:r>
            <w:r w:rsidR="00BD1278">
              <w:rPr>
                <w:rFonts w:asciiTheme="minorHAnsi" w:hAnsiTheme="minorHAnsi" w:cstheme="minorHAnsi"/>
                <w:color w:val="000000"/>
                <w:sz w:val="22"/>
                <w:szCs w:val="22"/>
                <w:lang w:val="en-GB"/>
              </w:rPr>
              <w:t xml:space="preserve"> </w:t>
            </w:r>
            <w:r w:rsidRPr="006D3565">
              <w:rPr>
                <w:rFonts w:asciiTheme="minorHAnsi" w:hAnsiTheme="minorHAnsi" w:cstheme="minorHAnsi"/>
                <w:color w:val="000000"/>
                <w:sz w:val="22"/>
                <w:szCs w:val="22"/>
                <w:lang w:val="en-GB"/>
              </w:rPr>
              <w:t>(o-, m-, p,)</w:t>
            </w:r>
          </w:p>
        </w:tc>
      </w:tr>
      <w:tr w:rsidR="00EF4F58" w:rsidRPr="008A4448" w14:paraId="4A2C890E" w14:textId="77777777" w:rsidTr="008E1BE6">
        <w:trPr>
          <w:trHeight w:val="288"/>
        </w:trPr>
        <w:tc>
          <w:tcPr>
            <w:tcW w:w="1274" w:type="dxa"/>
            <w:noWrap/>
            <w:hideMark/>
          </w:tcPr>
          <w:p w14:paraId="6E8C20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2672</w:t>
            </w:r>
          </w:p>
        </w:tc>
        <w:tc>
          <w:tcPr>
            <w:tcW w:w="8214" w:type="dxa"/>
            <w:noWrap/>
            <w:hideMark/>
          </w:tcPr>
          <w:p w14:paraId="10C755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AMMONIA SOLUTION, relative density between 0.880 and 0.957 at 15 °C in water, with more than 10% but not more than 35% ammonia</w:t>
            </w:r>
          </w:p>
        </w:tc>
      </w:tr>
      <w:tr w:rsidR="00EF4F58" w:rsidRPr="008A4448" w14:paraId="6553259A" w14:textId="77777777" w:rsidTr="008E1BE6">
        <w:trPr>
          <w:trHeight w:val="288"/>
        </w:trPr>
        <w:tc>
          <w:tcPr>
            <w:tcW w:w="1274" w:type="dxa"/>
            <w:noWrap/>
            <w:hideMark/>
          </w:tcPr>
          <w:p w14:paraId="2992C5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2673</w:t>
            </w:r>
          </w:p>
        </w:tc>
        <w:tc>
          <w:tcPr>
            <w:tcW w:w="8214" w:type="dxa"/>
            <w:noWrap/>
            <w:hideMark/>
          </w:tcPr>
          <w:p w14:paraId="7EA399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2-AMINO-4-CHLOROPHENOL</w:t>
            </w:r>
          </w:p>
        </w:tc>
      </w:tr>
      <w:tr w:rsidR="00EF4F58" w:rsidRPr="008A4448" w14:paraId="34995DA3" w14:textId="77777777" w:rsidTr="008E1BE6">
        <w:trPr>
          <w:trHeight w:val="288"/>
        </w:trPr>
        <w:tc>
          <w:tcPr>
            <w:tcW w:w="1274" w:type="dxa"/>
            <w:noWrap/>
            <w:hideMark/>
          </w:tcPr>
          <w:p w14:paraId="41D66F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2674</w:t>
            </w:r>
          </w:p>
        </w:tc>
        <w:tc>
          <w:tcPr>
            <w:tcW w:w="8214" w:type="dxa"/>
            <w:noWrap/>
            <w:hideMark/>
          </w:tcPr>
          <w:p w14:paraId="5A777A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FLUOROSILICATE</w:t>
            </w:r>
          </w:p>
        </w:tc>
      </w:tr>
      <w:tr w:rsidR="00EF4F58" w:rsidRPr="008A4448" w14:paraId="6BECD094" w14:textId="77777777" w:rsidTr="008E1BE6">
        <w:trPr>
          <w:trHeight w:val="288"/>
        </w:trPr>
        <w:tc>
          <w:tcPr>
            <w:tcW w:w="1274" w:type="dxa"/>
            <w:noWrap/>
            <w:hideMark/>
          </w:tcPr>
          <w:p w14:paraId="7AAA0A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2676</w:t>
            </w:r>
          </w:p>
        </w:tc>
        <w:tc>
          <w:tcPr>
            <w:tcW w:w="8214" w:type="dxa"/>
            <w:noWrap/>
            <w:hideMark/>
          </w:tcPr>
          <w:p w14:paraId="6853A4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STIBINE</w:t>
            </w:r>
          </w:p>
        </w:tc>
      </w:tr>
      <w:tr w:rsidR="00EF4F58" w:rsidRPr="008A4448" w14:paraId="73DE845F" w14:textId="77777777" w:rsidTr="008E1BE6">
        <w:trPr>
          <w:trHeight w:val="288"/>
        </w:trPr>
        <w:tc>
          <w:tcPr>
            <w:tcW w:w="1274" w:type="dxa"/>
            <w:noWrap/>
            <w:hideMark/>
          </w:tcPr>
          <w:p w14:paraId="770A9B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2677</w:t>
            </w:r>
          </w:p>
        </w:tc>
        <w:tc>
          <w:tcPr>
            <w:tcW w:w="8214" w:type="dxa"/>
            <w:noWrap/>
            <w:hideMark/>
          </w:tcPr>
          <w:p w14:paraId="6D0500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RUBIDIUM HYDROXIDE SOLUTION</w:t>
            </w:r>
          </w:p>
        </w:tc>
      </w:tr>
      <w:tr w:rsidR="00EF4F58" w:rsidRPr="008A4448" w14:paraId="4CA9CC0E" w14:textId="77777777" w:rsidTr="008E1BE6">
        <w:trPr>
          <w:trHeight w:val="288"/>
        </w:trPr>
        <w:tc>
          <w:tcPr>
            <w:tcW w:w="1274" w:type="dxa"/>
            <w:noWrap/>
            <w:hideMark/>
          </w:tcPr>
          <w:p w14:paraId="3A89388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2678</w:t>
            </w:r>
          </w:p>
        </w:tc>
        <w:tc>
          <w:tcPr>
            <w:tcW w:w="8214" w:type="dxa"/>
            <w:noWrap/>
            <w:hideMark/>
          </w:tcPr>
          <w:p w14:paraId="3D49A0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RUBIDIUM HYDROXIDE</w:t>
            </w:r>
          </w:p>
        </w:tc>
      </w:tr>
      <w:tr w:rsidR="00EF4F58" w:rsidRPr="008A4448" w14:paraId="51B27810" w14:textId="77777777" w:rsidTr="008E1BE6">
        <w:trPr>
          <w:trHeight w:val="288"/>
        </w:trPr>
        <w:tc>
          <w:tcPr>
            <w:tcW w:w="1274" w:type="dxa"/>
            <w:noWrap/>
            <w:hideMark/>
          </w:tcPr>
          <w:p w14:paraId="290626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2679</w:t>
            </w:r>
          </w:p>
        </w:tc>
        <w:tc>
          <w:tcPr>
            <w:tcW w:w="8214" w:type="dxa"/>
            <w:noWrap/>
            <w:hideMark/>
          </w:tcPr>
          <w:p w14:paraId="6BF283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HYDROXIDE SOLUTION</w:t>
            </w:r>
          </w:p>
        </w:tc>
      </w:tr>
      <w:tr w:rsidR="00EF4F58" w:rsidRPr="008A4448" w14:paraId="371F414E" w14:textId="77777777" w:rsidTr="008E1BE6">
        <w:trPr>
          <w:trHeight w:val="288"/>
        </w:trPr>
        <w:tc>
          <w:tcPr>
            <w:tcW w:w="1274" w:type="dxa"/>
            <w:noWrap/>
            <w:hideMark/>
          </w:tcPr>
          <w:p w14:paraId="46B4CD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2680</w:t>
            </w:r>
          </w:p>
        </w:tc>
        <w:tc>
          <w:tcPr>
            <w:tcW w:w="8214" w:type="dxa"/>
            <w:noWrap/>
            <w:hideMark/>
          </w:tcPr>
          <w:p w14:paraId="212F85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HYDROXIDE</w:t>
            </w:r>
          </w:p>
        </w:tc>
      </w:tr>
      <w:tr w:rsidR="00EF4F58" w:rsidRPr="008A4448" w14:paraId="03BBA7B6" w14:textId="77777777" w:rsidTr="008E1BE6">
        <w:trPr>
          <w:trHeight w:val="288"/>
        </w:trPr>
        <w:tc>
          <w:tcPr>
            <w:tcW w:w="1274" w:type="dxa"/>
            <w:noWrap/>
            <w:hideMark/>
          </w:tcPr>
          <w:p w14:paraId="45190D7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2681</w:t>
            </w:r>
          </w:p>
        </w:tc>
        <w:tc>
          <w:tcPr>
            <w:tcW w:w="8214" w:type="dxa"/>
            <w:noWrap/>
            <w:hideMark/>
          </w:tcPr>
          <w:p w14:paraId="6D26C7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CAESIUM HYDROXIDE SOLUTION</w:t>
            </w:r>
          </w:p>
        </w:tc>
      </w:tr>
      <w:tr w:rsidR="00EF4F58" w:rsidRPr="008A4448" w14:paraId="3789748A" w14:textId="77777777" w:rsidTr="008E1BE6">
        <w:trPr>
          <w:trHeight w:val="288"/>
        </w:trPr>
        <w:tc>
          <w:tcPr>
            <w:tcW w:w="1274" w:type="dxa"/>
            <w:noWrap/>
            <w:hideMark/>
          </w:tcPr>
          <w:p w14:paraId="511DB21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2682</w:t>
            </w:r>
          </w:p>
        </w:tc>
        <w:tc>
          <w:tcPr>
            <w:tcW w:w="8214" w:type="dxa"/>
            <w:noWrap/>
            <w:hideMark/>
          </w:tcPr>
          <w:p w14:paraId="7B4595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CAESIUM HYDROXIDE</w:t>
            </w:r>
          </w:p>
        </w:tc>
      </w:tr>
      <w:tr w:rsidR="00EF4F58" w:rsidRPr="008A4448" w14:paraId="082A6AC7" w14:textId="77777777" w:rsidTr="008E1BE6">
        <w:trPr>
          <w:trHeight w:val="288"/>
        </w:trPr>
        <w:tc>
          <w:tcPr>
            <w:tcW w:w="1274" w:type="dxa"/>
            <w:noWrap/>
            <w:hideMark/>
          </w:tcPr>
          <w:p w14:paraId="2F4897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2683</w:t>
            </w:r>
          </w:p>
        </w:tc>
        <w:tc>
          <w:tcPr>
            <w:tcW w:w="8214" w:type="dxa"/>
            <w:noWrap/>
            <w:hideMark/>
          </w:tcPr>
          <w:p w14:paraId="0EDB25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SULPHIDE SOLUTION</w:t>
            </w:r>
          </w:p>
        </w:tc>
      </w:tr>
      <w:tr w:rsidR="00EF4F58" w:rsidRPr="008A4448" w14:paraId="7F1F5E88" w14:textId="77777777" w:rsidTr="008E1BE6">
        <w:trPr>
          <w:trHeight w:val="288"/>
        </w:trPr>
        <w:tc>
          <w:tcPr>
            <w:tcW w:w="1274" w:type="dxa"/>
            <w:noWrap/>
            <w:hideMark/>
          </w:tcPr>
          <w:p w14:paraId="5E4F07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2684</w:t>
            </w:r>
          </w:p>
        </w:tc>
        <w:tc>
          <w:tcPr>
            <w:tcW w:w="8214" w:type="dxa"/>
            <w:noWrap/>
            <w:hideMark/>
          </w:tcPr>
          <w:p w14:paraId="18D003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3-DIETHYLAMINOPROPYL-AMINE</w:t>
            </w:r>
          </w:p>
        </w:tc>
      </w:tr>
      <w:tr w:rsidR="00EF4F58" w:rsidRPr="008A4448" w14:paraId="778B582B" w14:textId="77777777" w:rsidTr="008E1BE6">
        <w:trPr>
          <w:trHeight w:val="288"/>
        </w:trPr>
        <w:tc>
          <w:tcPr>
            <w:tcW w:w="1274" w:type="dxa"/>
            <w:noWrap/>
            <w:hideMark/>
          </w:tcPr>
          <w:p w14:paraId="717A78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2685</w:t>
            </w:r>
          </w:p>
        </w:tc>
        <w:tc>
          <w:tcPr>
            <w:tcW w:w="8214" w:type="dxa"/>
            <w:noWrap/>
            <w:hideMark/>
          </w:tcPr>
          <w:p w14:paraId="027257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N,N-DIETHYLETHYLENE-DIAMINE</w:t>
            </w:r>
          </w:p>
        </w:tc>
      </w:tr>
      <w:tr w:rsidR="00EF4F58" w:rsidRPr="008A4448" w14:paraId="2CE84AE1" w14:textId="77777777" w:rsidTr="008E1BE6">
        <w:trPr>
          <w:trHeight w:val="288"/>
        </w:trPr>
        <w:tc>
          <w:tcPr>
            <w:tcW w:w="1274" w:type="dxa"/>
            <w:noWrap/>
            <w:hideMark/>
          </w:tcPr>
          <w:p w14:paraId="37C262D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2686</w:t>
            </w:r>
          </w:p>
        </w:tc>
        <w:tc>
          <w:tcPr>
            <w:tcW w:w="8214" w:type="dxa"/>
            <w:noWrap/>
            <w:hideMark/>
          </w:tcPr>
          <w:p w14:paraId="3757586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2-DIETHYLAMINOETHANOL</w:t>
            </w:r>
          </w:p>
        </w:tc>
      </w:tr>
      <w:tr w:rsidR="00EF4F58" w:rsidRPr="008A4448" w14:paraId="6ED5B0B2" w14:textId="77777777" w:rsidTr="008E1BE6">
        <w:trPr>
          <w:trHeight w:val="288"/>
        </w:trPr>
        <w:tc>
          <w:tcPr>
            <w:tcW w:w="1274" w:type="dxa"/>
            <w:noWrap/>
            <w:hideMark/>
          </w:tcPr>
          <w:p w14:paraId="668D68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2687</w:t>
            </w:r>
          </w:p>
        </w:tc>
        <w:tc>
          <w:tcPr>
            <w:tcW w:w="8214" w:type="dxa"/>
            <w:noWrap/>
            <w:hideMark/>
          </w:tcPr>
          <w:p w14:paraId="59E2DA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DICYCLOHEXYLAMMONIUM NITRITE</w:t>
            </w:r>
          </w:p>
        </w:tc>
      </w:tr>
      <w:tr w:rsidR="00EF4F58" w:rsidRPr="008A4448" w14:paraId="5510EB3E" w14:textId="77777777" w:rsidTr="008E1BE6">
        <w:trPr>
          <w:trHeight w:val="288"/>
        </w:trPr>
        <w:tc>
          <w:tcPr>
            <w:tcW w:w="1274" w:type="dxa"/>
            <w:noWrap/>
            <w:hideMark/>
          </w:tcPr>
          <w:p w14:paraId="16E87E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2688</w:t>
            </w:r>
          </w:p>
        </w:tc>
        <w:tc>
          <w:tcPr>
            <w:tcW w:w="8214" w:type="dxa"/>
            <w:noWrap/>
            <w:hideMark/>
          </w:tcPr>
          <w:p w14:paraId="705056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1-BROMO-3-CHLOROPROPANE</w:t>
            </w:r>
          </w:p>
        </w:tc>
      </w:tr>
      <w:tr w:rsidR="00EF4F58" w:rsidRPr="008A4448" w14:paraId="465DB704" w14:textId="77777777" w:rsidTr="008E1BE6">
        <w:trPr>
          <w:trHeight w:val="288"/>
        </w:trPr>
        <w:tc>
          <w:tcPr>
            <w:tcW w:w="1274" w:type="dxa"/>
            <w:noWrap/>
            <w:hideMark/>
          </w:tcPr>
          <w:p w14:paraId="051D7A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2689</w:t>
            </w:r>
          </w:p>
        </w:tc>
        <w:tc>
          <w:tcPr>
            <w:tcW w:w="8214" w:type="dxa"/>
            <w:noWrap/>
            <w:hideMark/>
          </w:tcPr>
          <w:p w14:paraId="56EC67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GLYCEROL alpha-MONOCHLOROHYDRIN</w:t>
            </w:r>
          </w:p>
        </w:tc>
      </w:tr>
      <w:tr w:rsidR="00EF4F58" w:rsidRPr="008A4448" w14:paraId="3C6D8154" w14:textId="77777777" w:rsidTr="008E1BE6">
        <w:trPr>
          <w:trHeight w:val="288"/>
        </w:trPr>
        <w:tc>
          <w:tcPr>
            <w:tcW w:w="1274" w:type="dxa"/>
            <w:noWrap/>
            <w:hideMark/>
          </w:tcPr>
          <w:p w14:paraId="1442DC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2690</w:t>
            </w:r>
          </w:p>
        </w:tc>
        <w:tc>
          <w:tcPr>
            <w:tcW w:w="8214" w:type="dxa"/>
            <w:noWrap/>
            <w:hideMark/>
          </w:tcPr>
          <w:p w14:paraId="640204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N,n-BUTYLIMIDAZOLE</w:t>
            </w:r>
          </w:p>
        </w:tc>
      </w:tr>
      <w:tr w:rsidR="00EF4F58" w:rsidRPr="008A4448" w14:paraId="0F3A222D" w14:textId="77777777" w:rsidTr="008E1BE6">
        <w:trPr>
          <w:trHeight w:val="288"/>
        </w:trPr>
        <w:tc>
          <w:tcPr>
            <w:tcW w:w="1274" w:type="dxa"/>
            <w:noWrap/>
            <w:hideMark/>
          </w:tcPr>
          <w:p w14:paraId="500759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2691</w:t>
            </w:r>
          </w:p>
        </w:tc>
        <w:tc>
          <w:tcPr>
            <w:tcW w:w="8214" w:type="dxa"/>
            <w:noWrap/>
            <w:hideMark/>
          </w:tcPr>
          <w:p w14:paraId="450C98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PENTABROMIDE</w:t>
            </w:r>
          </w:p>
        </w:tc>
      </w:tr>
      <w:tr w:rsidR="00EF4F58" w:rsidRPr="008A4448" w14:paraId="7216C8B8" w14:textId="77777777" w:rsidTr="008E1BE6">
        <w:trPr>
          <w:trHeight w:val="288"/>
        </w:trPr>
        <w:tc>
          <w:tcPr>
            <w:tcW w:w="1274" w:type="dxa"/>
            <w:noWrap/>
            <w:hideMark/>
          </w:tcPr>
          <w:p w14:paraId="443DD8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2692</w:t>
            </w:r>
          </w:p>
        </w:tc>
        <w:tc>
          <w:tcPr>
            <w:tcW w:w="8214" w:type="dxa"/>
            <w:noWrap/>
            <w:hideMark/>
          </w:tcPr>
          <w:p w14:paraId="1395BA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BORON TRIBROMIDE</w:t>
            </w:r>
          </w:p>
        </w:tc>
      </w:tr>
      <w:tr w:rsidR="00EF4F58" w:rsidRPr="008A4448" w14:paraId="21CA150B" w14:textId="77777777" w:rsidTr="008E1BE6">
        <w:trPr>
          <w:trHeight w:val="288"/>
        </w:trPr>
        <w:tc>
          <w:tcPr>
            <w:tcW w:w="1274" w:type="dxa"/>
            <w:noWrap/>
            <w:hideMark/>
          </w:tcPr>
          <w:p w14:paraId="6F1F1F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2693</w:t>
            </w:r>
          </w:p>
        </w:tc>
        <w:tc>
          <w:tcPr>
            <w:tcW w:w="8214" w:type="dxa"/>
            <w:noWrap/>
            <w:hideMark/>
          </w:tcPr>
          <w:p w14:paraId="1812BC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BISULPHITES, AQUEOUS SOLUTION, N.O.S.</w:t>
            </w:r>
          </w:p>
        </w:tc>
      </w:tr>
      <w:tr w:rsidR="00EF4F58" w:rsidRPr="008A4448" w14:paraId="735074BD" w14:textId="77777777" w:rsidTr="008E1BE6">
        <w:trPr>
          <w:trHeight w:val="288"/>
        </w:trPr>
        <w:tc>
          <w:tcPr>
            <w:tcW w:w="1274" w:type="dxa"/>
            <w:noWrap/>
            <w:hideMark/>
          </w:tcPr>
          <w:p w14:paraId="609602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2698</w:t>
            </w:r>
          </w:p>
        </w:tc>
        <w:tc>
          <w:tcPr>
            <w:tcW w:w="8214" w:type="dxa"/>
            <w:noWrap/>
            <w:hideMark/>
          </w:tcPr>
          <w:p w14:paraId="75F5D7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TETRAHYDROPHTHALIC ANHYDRIDES with more than 0.05% of maleic anhydride</w:t>
            </w:r>
          </w:p>
        </w:tc>
      </w:tr>
      <w:tr w:rsidR="00EF4F58" w:rsidRPr="008A4448" w14:paraId="47BD9596" w14:textId="77777777" w:rsidTr="008E1BE6">
        <w:trPr>
          <w:trHeight w:val="288"/>
        </w:trPr>
        <w:tc>
          <w:tcPr>
            <w:tcW w:w="1274" w:type="dxa"/>
            <w:noWrap/>
            <w:hideMark/>
          </w:tcPr>
          <w:p w14:paraId="709B6E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2699</w:t>
            </w:r>
          </w:p>
        </w:tc>
        <w:tc>
          <w:tcPr>
            <w:tcW w:w="8214" w:type="dxa"/>
            <w:noWrap/>
            <w:hideMark/>
          </w:tcPr>
          <w:p w14:paraId="15E9DC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TRIFLUOROACETIC ACID</w:t>
            </w:r>
          </w:p>
        </w:tc>
      </w:tr>
      <w:tr w:rsidR="00EF4F58" w:rsidRPr="008A4448" w14:paraId="0CF92DA8" w14:textId="77777777" w:rsidTr="008E1BE6">
        <w:trPr>
          <w:trHeight w:val="288"/>
        </w:trPr>
        <w:tc>
          <w:tcPr>
            <w:tcW w:w="1274" w:type="dxa"/>
            <w:noWrap/>
            <w:hideMark/>
          </w:tcPr>
          <w:p w14:paraId="4F2068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2705</w:t>
            </w:r>
          </w:p>
        </w:tc>
        <w:tc>
          <w:tcPr>
            <w:tcW w:w="8214" w:type="dxa"/>
            <w:noWrap/>
            <w:hideMark/>
          </w:tcPr>
          <w:p w14:paraId="2967C4E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1-PENTOL</w:t>
            </w:r>
          </w:p>
        </w:tc>
      </w:tr>
      <w:tr w:rsidR="00EF4F58" w:rsidRPr="008A4448" w14:paraId="1F6FE123" w14:textId="77777777" w:rsidTr="008E1BE6">
        <w:trPr>
          <w:trHeight w:val="288"/>
        </w:trPr>
        <w:tc>
          <w:tcPr>
            <w:tcW w:w="1274" w:type="dxa"/>
            <w:noWrap/>
            <w:hideMark/>
          </w:tcPr>
          <w:p w14:paraId="4E593C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2707</w:t>
            </w:r>
          </w:p>
        </w:tc>
        <w:tc>
          <w:tcPr>
            <w:tcW w:w="8214" w:type="dxa"/>
            <w:noWrap/>
            <w:hideMark/>
          </w:tcPr>
          <w:p w14:paraId="507E7C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DIMETHYLDIOXANES</w:t>
            </w:r>
          </w:p>
        </w:tc>
      </w:tr>
      <w:tr w:rsidR="00EF4F58" w:rsidRPr="008A4448" w14:paraId="76212A3D" w14:textId="77777777" w:rsidTr="008E1BE6">
        <w:trPr>
          <w:trHeight w:val="288"/>
        </w:trPr>
        <w:tc>
          <w:tcPr>
            <w:tcW w:w="1274" w:type="dxa"/>
            <w:noWrap/>
            <w:hideMark/>
          </w:tcPr>
          <w:p w14:paraId="221CB4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2709</w:t>
            </w:r>
          </w:p>
        </w:tc>
        <w:tc>
          <w:tcPr>
            <w:tcW w:w="8214" w:type="dxa"/>
            <w:noWrap/>
            <w:hideMark/>
          </w:tcPr>
          <w:p w14:paraId="423494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BUTYLBENZENES</w:t>
            </w:r>
          </w:p>
        </w:tc>
      </w:tr>
      <w:tr w:rsidR="00EF4F58" w:rsidRPr="008A4448" w14:paraId="68D9FE3B" w14:textId="77777777" w:rsidTr="008E1BE6">
        <w:trPr>
          <w:trHeight w:val="288"/>
        </w:trPr>
        <w:tc>
          <w:tcPr>
            <w:tcW w:w="1274" w:type="dxa"/>
            <w:noWrap/>
            <w:hideMark/>
          </w:tcPr>
          <w:p w14:paraId="715E4CB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2710</w:t>
            </w:r>
          </w:p>
        </w:tc>
        <w:tc>
          <w:tcPr>
            <w:tcW w:w="8214" w:type="dxa"/>
            <w:noWrap/>
            <w:hideMark/>
          </w:tcPr>
          <w:p w14:paraId="49B2BB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DIPROPYL KETONE</w:t>
            </w:r>
          </w:p>
        </w:tc>
      </w:tr>
      <w:tr w:rsidR="00EF4F58" w:rsidRPr="008A4448" w14:paraId="2672CAAC" w14:textId="77777777" w:rsidTr="008E1BE6">
        <w:trPr>
          <w:trHeight w:val="288"/>
        </w:trPr>
        <w:tc>
          <w:tcPr>
            <w:tcW w:w="1274" w:type="dxa"/>
            <w:noWrap/>
            <w:hideMark/>
          </w:tcPr>
          <w:p w14:paraId="0DFB07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2713</w:t>
            </w:r>
          </w:p>
        </w:tc>
        <w:tc>
          <w:tcPr>
            <w:tcW w:w="8214" w:type="dxa"/>
            <w:noWrap/>
            <w:hideMark/>
          </w:tcPr>
          <w:p w14:paraId="72684D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ACRIDINE</w:t>
            </w:r>
          </w:p>
        </w:tc>
      </w:tr>
      <w:tr w:rsidR="00EF4F58" w:rsidRPr="008A4448" w14:paraId="50B2DEEA" w14:textId="77777777" w:rsidTr="008E1BE6">
        <w:trPr>
          <w:trHeight w:val="288"/>
        </w:trPr>
        <w:tc>
          <w:tcPr>
            <w:tcW w:w="1274" w:type="dxa"/>
            <w:noWrap/>
            <w:hideMark/>
          </w:tcPr>
          <w:p w14:paraId="1CD5FC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2714</w:t>
            </w:r>
          </w:p>
        </w:tc>
        <w:tc>
          <w:tcPr>
            <w:tcW w:w="8214" w:type="dxa"/>
            <w:noWrap/>
            <w:hideMark/>
          </w:tcPr>
          <w:p w14:paraId="585505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RESINATE</w:t>
            </w:r>
          </w:p>
        </w:tc>
      </w:tr>
      <w:tr w:rsidR="00EF4F58" w:rsidRPr="008A4448" w14:paraId="03D83EA9" w14:textId="77777777" w:rsidTr="008E1BE6">
        <w:trPr>
          <w:trHeight w:val="288"/>
        </w:trPr>
        <w:tc>
          <w:tcPr>
            <w:tcW w:w="1274" w:type="dxa"/>
            <w:noWrap/>
            <w:hideMark/>
          </w:tcPr>
          <w:p w14:paraId="791E90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2715</w:t>
            </w:r>
          </w:p>
        </w:tc>
        <w:tc>
          <w:tcPr>
            <w:tcW w:w="8214" w:type="dxa"/>
            <w:noWrap/>
            <w:hideMark/>
          </w:tcPr>
          <w:p w14:paraId="249F06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RESINATE</w:t>
            </w:r>
          </w:p>
        </w:tc>
      </w:tr>
      <w:tr w:rsidR="00EF4F58" w:rsidRPr="008A4448" w14:paraId="279EF162" w14:textId="77777777" w:rsidTr="008E1BE6">
        <w:trPr>
          <w:trHeight w:val="288"/>
        </w:trPr>
        <w:tc>
          <w:tcPr>
            <w:tcW w:w="1274" w:type="dxa"/>
            <w:noWrap/>
            <w:hideMark/>
          </w:tcPr>
          <w:p w14:paraId="19E887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2716</w:t>
            </w:r>
          </w:p>
        </w:tc>
        <w:tc>
          <w:tcPr>
            <w:tcW w:w="8214" w:type="dxa"/>
            <w:noWrap/>
            <w:hideMark/>
          </w:tcPr>
          <w:p w14:paraId="0893C2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1,4-BUTYNEDIOL</w:t>
            </w:r>
          </w:p>
        </w:tc>
      </w:tr>
      <w:tr w:rsidR="00EF4F58" w:rsidRPr="008A4448" w14:paraId="38EA03A9" w14:textId="77777777" w:rsidTr="008E1BE6">
        <w:trPr>
          <w:trHeight w:val="288"/>
        </w:trPr>
        <w:tc>
          <w:tcPr>
            <w:tcW w:w="1274" w:type="dxa"/>
            <w:noWrap/>
            <w:hideMark/>
          </w:tcPr>
          <w:p w14:paraId="179F14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2717</w:t>
            </w:r>
          </w:p>
        </w:tc>
        <w:tc>
          <w:tcPr>
            <w:tcW w:w="8214" w:type="dxa"/>
            <w:noWrap/>
            <w:hideMark/>
          </w:tcPr>
          <w:p w14:paraId="4CDC42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CAMPHOR, synthetic</w:t>
            </w:r>
          </w:p>
        </w:tc>
      </w:tr>
      <w:tr w:rsidR="00EF4F58" w:rsidRPr="008A4448" w14:paraId="16BD663E" w14:textId="77777777" w:rsidTr="008E1BE6">
        <w:trPr>
          <w:trHeight w:val="288"/>
        </w:trPr>
        <w:tc>
          <w:tcPr>
            <w:tcW w:w="1274" w:type="dxa"/>
            <w:noWrap/>
            <w:hideMark/>
          </w:tcPr>
          <w:p w14:paraId="049B2E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2719</w:t>
            </w:r>
          </w:p>
        </w:tc>
        <w:tc>
          <w:tcPr>
            <w:tcW w:w="8214" w:type="dxa"/>
            <w:noWrap/>
            <w:hideMark/>
          </w:tcPr>
          <w:p w14:paraId="504589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BROMATE</w:t>
            </w:r>
          </w:p>
        </w:tc>
      </w:tr>
      <w:tr w:rsidR="00EF4F58" w:rsidRPr="008A4448" w14:paraId="56271727" w14:textId="77777777" w:rsidTr="008E1BE6">
        <w:trPr>
          <w:trHeight w:val="288"/>
        </w:trPr>
        <w:tc>
          <w:tcPr>
            <w:tcW w:w="1274" w:type="dxa"/>
            <w:noWrap/>
            <w:hideMark/>
          </w:tcPr>
          <w:p w14:paraId="7B0804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2720</w:t>
            </w:r>
          </w:p>
        </w:tc>
        <w:tc>
          <w:tcPr>
            <w:tcW w:w="8214" w:type="dxa"/>
            <w:noWrap/>
            <w:hideMark/>
          </w:tcPr>
          <w:p w14:paraId="7DB2F9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CHROMIUM NITRATE</w:t>
            </w:r>
          </w:p>
        </w:tc>
      </w:tr>
      <w:tr w:rsidR="00EF4F58" w:rsidRPr="008A4448" w14:paraId="2D58E9B1" w14:textId="77777777" w:rsidTr="008E1BE6">
        <w:trPr>
          <w:trHeight w:val="288"/>
        </w:trPr>
        <w:tc>
          <w:tcPr>
            <w:tcW w:w="1274" w:type="dxa"/>
            <w:noWrap/>
            <w:hideMark/>
          </w:tcPr>
          <w:p w14:paraId="34B004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2721</w:t>
            </w:r>
          </w:p>
        </w:tc>
        <w:tc>
          <w:tcPr>
            <w:tcW w:w="8214" w:type="dxa"/>
            <w:noWrap/>
            <w:hideMark/>
          </w:tcPr>
          <w:p w14:paraId="5FADE5E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COPPER CHLORATE</w:t>
            </w:r>
          </w:p>
        </w:tc>
      </w:tr>
      <w:tr w:rsidR="00EF4F58" w:rsidRPr="008A4448" w14:paraId="1A843256" w14:textId="77777777" w:rsidTr="008E1BE6">
        <w:trPr>
          <w:trHeight w:val="288"/>
        </w:trPr>
        <w:tc>
          <w:tcPr>
            <w:tcW w:w="1274" w:type="dxa"/>
            <w:noWrap/>
            <w:hideMark/>
          </w:tcPr>
          <w:p w14:paraId="4709F5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2722</w:t>
            </w:r>
          </w:p>
        </w:tc>
        <w:tc>
          <w:tcPr>
            <w:tcW w:w="8214" w:type="dxa"/>
            <w:noWrap/>
            <w:hideMark/>
          </w:tcPr>
          <w:p w14:paraId="642C820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NITRATE</w:t>
            </w:r>
          </w:p>
        </w:tc>
      </w:tr>
      <w:tr w:rsidR="00EF4F58" w:rsidRPr="008A4448" w14:paraId="36CA1954" w14:textId="77777777" w:rsidTr="008E1BE6">
        <w:trPr>
          <w:trHeight w:val="288"/>
        </w:trPr>
        <w:tc>
          <w:tcPr>
            <w:tcW w:w="1274" w:type="dxa"/>
            <w:noWrap/>
            <w:hideMark/>
          </w:tcPr>
          <w:p w14:paraId="5C8BDC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2723</w:t>
            </w:r>
          </w:p>
        </w:tc>
        <w:tc>
          <w:tcPr>
            <w:tcW w:w="8214" w:type="dxa"/>
            <w:noWrap/>
            <w:hideMark/>
          </w:tcPr>
          <w:p w14:paraId="7C8935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CHLORATE</w:t>
            </w:r>
          </w:p>
        </w:tc>
      </w:tr>
      <w:tr w:rsidR="00EF4F58" w:rsidRPr="008A4448" w14:paraId="51CE90FF" w14:textId="77777777" w:rsidTr="008E1BE6">
        <w:trPr>
          <w:trHeight w:val="288"/>
        </w:trPr>
        <w:tc>
          <w:tcPr>
            <w:tcW w:w="1274" w:type="dxa"/>
            <w:noWrap/>
            <w:hideMark/>
          </w:tcPr>
          <w:p w14:paraId="023A69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2724</w:t>
            </w:r>
          </w:p>
        </w:tc>
        <w:tc>
          <w:tcPr>
            <w:tcW w:w="8214" w:type="dxa"/>
            <w:noWrap/>
            <w:hideMark/>
          </w:tcPr>
          <w:p w14:paraId="15ED75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MANGANESE NITRATE</w:t>
            </w:r>
          </w:p>
        </w:tc>
      </w:tr>
      <w:tr w:rsidR="00EF4F58" w:rsidRPr="008A4448" w14:paraId="302A01A4" w14:textId="77777777" w:rsidTr="008E1BE6">
        <w:trPr>
          <w:trHeight w:val="288"/>
        </w:trPr>
        <w:tc>
          <w:tcPr>
            <w:tcW w:w="1274" w:type="dxa"/>
            <w:noWrap/>
            <w:hideMark/>
          </w:tcPr>
          <w:p w14:paraId="7C9D79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2725</w:t>
            </w:r>
          </w:p>
        </w:tc>
        <w:tc>
          <w:tcPr>
            <w:tcW w:w="8214" w:type="dxa"/>
            <w:noWrap/>
            <w:hideMark/>
          </w:tcPr>
          <w:p w14:paraId="405C4E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NICKEL NITRATE</w:t>
            </w:r>
          </w:p>
        </w:tc>
      </w:tr>
      <w:tr w:rsidR="00EF4F58" w:rsidRPr="008A4448" w14:paraId="093D5A8D" w14:textId="77777777" w:rsidTr="008E1BE6">
        <w:trPr>
          <w:trHeight w:val="288"/>
        </w:trPr>
        <w:tc>
          <w:tcPr>
            <w:tcW w:w="1274" w:type="dxa"/>
            <w:noWrap/>
            <w:hideMark/>
          </w:tcPr>
          <w:p w14:paraId="568DB2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2726</w:t>
            </w:r>
          </w:p>
        </w:tc>
        <w:tc>
          <w:tcPr>
            <w:tcW w:w="8214" w:type="dxa"/>
            <w:noWrap/>
            <w:hideMark/>
          </w:tcPr>
          <w:p w14:paraId="150C05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NICKEL NITRITE</w:t>
            </w:r>
          </w:p>
        </w:tc>
      </w:tr>
      <w:tr w:rsidR="00EF4F58" w:rsidRPr="008A4448" w14:paraId="386014B9" w14:textId="77777777" w:rsidTr="008E1BE6">
        <w:trPr>
          <w:trHeight w:val="288"/>
        </w:trPr>
        <w:tc>
          <w:tcPr>
            <w:tcW w:w="1274" w:type="dxa"/>
            <w:noWrap/>
            <w:hideMark/>
          </w:tcPr>
          <w:p w14:paraId="11C777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2727</w:t>
            </w:r>
          </w:p>
        </w:tc>
        <w:tc>
          <w:tcPr>
            <w:tcW w:w="8214" w:type="dxa"/>
            <w:noWrap/>
            <w:hideMark/>
          </w:tcPr>
          <w:p w14:paraId="2C3CED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THALLIUM NITRATE</w:t>
            </w:r>
          </w:p>
        </w:tc>
      </w:tr>
      <w:tr w:rsidR="00EF4F58" w:rsidRPr="008A4448" w14:paraId="292BCBCF" w14:textId="77777777" w:rsidTr="008E1BE6">
        <w:trPr>
          <w:trHeight w:val="288"/>
        </w:trPr>
        <w:tc>
          <w:tcPr>
            <w:tcW w:w="1274" w:type="dxa"/>
            <w:noWrap/>
            <w:hideMark/>
          </w:tcPr>
          <w:p w14:paraId="5907CB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2728</w:t>
            </w:r>
          </w:p>
        </w:tc>
        <w:tc>
          <w:tcPr>
            <w:tcW w:w="8214" w:type="dxa"/>
            <w:noWrap/>
            <w:hideMark/>
          </w:tcPr>
          <w:p w14:paraId="1B1FAC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ZIRCONIUM NITRATE</w:t>
            </w:r>
          </w:p>
        </w:tc>
      </w:tr>
      <w:tr w:rsidR="00EF4F58" w:rsidRPr="008A4448" w14:paraId="0D61643F" w14:textId="77777777" w:rsidTr="008E1BE6">
        <w:trPr>
          <w:trHeight w:val="288"/>
        </w:trPr>
        <w:tc>
          <w:tcPr>
            <w:tcW w:w="1274" w:type="dxa"/>
            <w:noWrap/>
            <w:hideMark/>
          </w:tcPr>
          <w:p w14:paraId="103680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2729</w:t>
            </w:r>
          </w:p>
        </w:tc>
        <w:tc>
          <w:tcPr>
            <w:tcW w:w="8214" w:type="dxa"/>
            <w:noWrap/>
            <w:hideMark/>
          </w:tcPr>
          <w:p w14:paraId="15E1AA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HEXACHLOROBENZENE</w:t>
            </w:r>
          </w:p>
        </w:tc>
      </w:tr>
      <w:tr w:rsidR="00EF4F58" w:rsidRPr="008A4448" w14:paraId="61CB9792" w14:textId="77777777" w:rsidTr="008E1BE6">
        <w:trPr>
          <w:trHeight w:val="288"/>
        </w:trPr>
        <w:tc>
          <w:tcPr>
            <w:tcW w:w="1274" w:type="dxa"/>
            <w:noWrap/>
            <w:hideMark/>
          </w:tcPr>
          <w:p w14:paraId="6C4F71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2730</w:t>
            </w:r>
          </w:p>
        </w:tc>
        <w:tc>
          <w:tcPr>
            <w:tcW w:w="8214" w:type="dxa"/>
            <w:noWrap/>
            <w:hideMark/>
          </w:tcPr>
          <w:p w14:paraId="3EB286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NITROANISOLES, LIQUID</w:t>
            </w:r>
          </w:p>
        </w:tc>
      </w:tr>
      <w:tr w:rsidR="00EF4F58" w:rsidRPr="008A4448" w14:paraId="0015A562" w14:textId="77777777" w:rsidTr="008E1BE6">
        <w:trPr>
          <w:trHeight w:val="288"/>
        </w:trPr>
        <w:tc>
          <w:tcPr>
            <w:tcW w:w="1274" w:type="dxa"/>
            <w:noWrap/>
            <w:hideMark/>
          </w:tcPr>
          <w:p w14:paraId="5A82B9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2732</w:t>
            </w:r>
          </w:p>
        </w:tc>
        <w:tc>
          <w:tcPr>
            <w:tcW w:w="8214" w:type="dxa"/>
            <w:noWrap/>
            <w:hideMark/>
          </w:tcPr>
          <w:p w14:paraId="6417CC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NITROBROMOBENZENES, LIQUID</w:t>
            </w:r>
          </w:p>
        </w:tc>
      </w:tr>
      <w:tr w:rsidR="00EF4F58" w:rsidRPr="008A4448" w14:paraId="74CAAA50" w14:textId="77777777" w:rsidTr="008E1BE6">
        <w:trPr>
          <w:trHeight w:val="288"/>
        </w:trPr>
        <w:tc>
          <w:tcPr>
            <w:tcW w:w="1274" w:type="dxa"/>
            <w:noWrap/>
            <w:hideMark/>
          </w:tcPr>
          <w:p w14:paraId="597661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2733</w:t>
            </w:r>
          </w:p>
        </w:tc>
        <w:tc>
          <w:tcPr>
            <w:tcW w:w="8214" w:type="dxa"/>
            <w:noWrap/>
            <w:hideMark/>
          </w:tcPr>
          <w:p w14:paraId="2D8F7D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AMINES, FLAMMABLE, CORROSIVE, N.O.S. or POLYAMINES, FLAMMABLE, CORROSIVE, N.O.S.</w:t>
            </w:r>
          </w:p>
        </w:tc>
      </w:tr>
      <w:tr w:rsidR="00EF4F58" w:rsidRPr="008A4448" w14:paraId="20331166" w14:textId="77777777" w:rsidTr="008E1BE6">
        <w:trPr>
          <w:trHeight w:val="288"/>
        </w:trPr>
        <w:tc>
          <w:tcPr>
            <w:tcW w:w="1274" w:type="dxa"/>
            <w:noWrap/>
            <w:hideMark/>
          </w:tcPr>
          <w:p w14:paraId="1DF4AD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2734</w:t>
            </w:r>
          </w:p>
        </w:tc>
        <w:tc>
          <w:tcPr>
            <w:tcW w:w="8214" w:type="dxa"/>
            <w:noWrap/>
            <w:hideMark/>
          </w:tcPr>
          <w:p w14:paraId="4EAB64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AMINES, LIQUID, CORROSIVE, FLAMMABLE, N.O.S. or POLYAMINES, LIQUID, CORROSIVE, FLAMMABLE, N.O.S.</w:t>
            </w:r>
          </w:p>
        </w:tc>
      </w:tr>
      <w:tr w:rsidR="00EF4F58" w:rsidRPr="008A4448" w14:paraId="02268053" w14:textId="77777777" w:rsidTr="008E1BE6">
        <w:trPr>
          <w:trHeight w:val="288"/>
        </w:trPr>
        <w:tc>
          <w:tcPr>
            <w:tcW w:w="1274" w:type="dxa"/>
            <w:noWrap/>
            <w:hideMark/>
          </w:tcPr>
          <w:p w14:paraId="622F37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2735</w:t>
            </w:r>
          </w:p>
        </w:tc>
        <w:tc>
          <w:tcPr>
            <w:tcW w:w="8214" w:type="dxa"/>
            <w:noWrap/>
            <w:hideMark/>
          </w:tcPr>
          <w:p w14:paraId="486FC0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AMINES, LIQUID, CORROSIVE, N.O.S. or POLYAMINES, LIQUID, CORROSIVE, N.O.S.</w:t>
            </w:r>
          </w:p>
        </w:tc>
      </w:tr>
      <w:tr w:rsidR="00EF4F58" w:rsidRPr="008A4448" w14:paraId="4241FB83" w14:textId="77777777" w:rsidTr="008E1BE6">
        <w:trPr>
          <w:trHeight w:val="288"/>
        </w:trPr>
        <w:tc>
          <w:tcPr>
            <w:tcW w:w="1274" w:type="dxa"/>
            <w:noWrap/>
            <w:hideMark/>
          </w:tcPr>
          <w:p w14:paraId="1A1590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2738</w:t>
            </w:r>
          </w:p>
        </w:tc>
        <w:tc>
          <w:tcPr>
            <w:tcW w:w="8214" w:type="dxa"/>
            <w:noWrap/>
            <w:hideMark/>
          </w:tcPr>
          <w:p w14:paraId="486769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N-BUTYLANILINE</w:t>
            </w:r>
          </w:p>
        </w:tc>
      </w:tr>
      <w:tr w:rsidR="00EF4F58" w:rsidRPr="008A4448" w14:paraId="0909C7AE" w14:textId="77777777" w:rsidTr="008E1BE6">
        <w:trPr>
          <w:trHeight w:val="288"/>
        </w:trPr>
        <w:tc>
          <w:tcPr>
            <w:tcW w:w="1274" w:type="dxa"/>
            <w:noWrap/>
            <w:hideMark/>
          </w:tcPr>
          <w:p w14:paraId="785AAB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2739</w:t>
            </w:r>
          </w:p>
        </w:tc>
        <w:tc>
          <w:tcPr>
            <w:tcW w:w="8214" w:type="dxa"/>
            <w:noWrap/>
            <w:hideMark/>
          </w:tcPr>
          <w:p w14:paraId="49742D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BUTYRIC ANHYDRIDE</w:t>
            </w:r>
          </w:p>
        </w:tc>
      </w:tr>
      <w:tr w:rsidR="00EF4F58" w:rsidRPr="008A4448" w14:paraId="6482C0A3" w14:textId="77777777" w:rsidTr="008E1BE6">
        <w:trPr>
          <w:trHeight w:val="288"/>
        </w:trPr>
        <w:tc>
          <w:tcPr>
            <w:tcW w:w="1274" w:type="dxa"/>
            <w:noWrap/>
            <w:hideMark/>
          </w:tcPr>
          <w:p w14:paraId="573E12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2740</w:t>
            </w:r>
          </w:p>
        </w:tc>
        <w:tc>
          <w:tcPr>
            <w:tcW w:w="8214" w:type="dxa"/>
            <w:noWrap/>
            <w:hideMark/>
          </w:tcPr>
          <w:p w14:paraId="035EBC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n-PROPYL CHLOROFORMATE</w:t>
            </w:r>
          </w:p>
        </w:tc>
      </w:tr>
      <w:tr w:rsidR="00EF4F58" w:rsidRPr="008A4448" w14:paraId="19A0FABB" w14:textId="77777777" w:rsidTr="008E1BE6">
        <w:trPr>
          <w:trHeight w:val="288"/>
        </w:trPr>
        <w:tc>
          <w:tcPr>
            <w:tcW w:w="1274" w:type="dxa"/>
            <w:noWrap/>
            <w:hideMark/>
          </w:tcPr>
          <w:p w14:paraId="072526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2741</w:t>
            </w:r>
          </w:p>
        </w:tc>
        <w:tc>
          <w:tcPr>
            <w:tcW w:w="8214" w:type="dxa"/>
            <w:noWrap/>
            <w:hideMark/>
          </w:tcPr>
          <w:p w14:paraId="37497F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HYPOCHLORITE with more than 22% available chlorine</w:t>
            </w:r>
          </w:p>
        </w:tc>
      </w:tr>
      <w:tr w:rsidR="00EF4F58" w:rsidRPr="008A4448" w14:paraId="5DE80F7B" w14:textId="77777777" w:rsidTr="008E1BE6">
        <w:trPr>
          <w:trHeight w:val="288"/>
        </w:trPr>
        <w:tc>
          <w:tcPr>
            <w:tcW w:w="1274" w:type="dxa"/>
            <w:noWrap/>
            <w:hideMark/>
          </w:tcPr>
          <w:p w14:paraId="4FBF847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2742</w:t>
            </w:r>
          </w:p>
        </w:tc>
        <w:tc>
          <w:tcPr>
            <w:tcW w:w="8214" w:type="dxa"/>
            <w:noWrap/>
            <w:hideMark/>
          </w:tcPr>
          <w:p w14:paraId="0148B8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CHLOROFORMATES, TOXIC, CORROSIVE, FLAMMABLE, N.O.S.</w:t>
            </w:r>
          </w:p>
        </w:tc>
      </w:tr>
      <w:tr w:rsidR="00EF4F58" w:rsidRPr="008A4448" w14:paraId="7B009F1F" w14:textId="77777777" w:rsidTr="008E1BE6">
        <w:trPr>
          <w:trHeight w:val="288"/>
        </w:trPr>
        <w:tc>
          <w:tcPr>
            <w:tcW w:w="1274" w:type="dxa"/>
            <w:noWrap/>
            <w:hideMark/>
          </w:tcPr>
          <w:p w14:paraId="2AA6D9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2743</w:t>
            </w:r>
          </w:p>
        </w:tc>
        <w:tc>
          <w:tcPr>
            <w:tcW w:w="8214" w:type="dxa"/>
            <w:noWrap/>
            <w:hideMark/>
          </w:tcPr>
          <w:p w14:paraId="5DFE2C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n-BUTYL CHLOROFORMATE</w:t>
            </w:r>
          </w:p>
        </w:tc>
      </w:tr>
      <w:tr w:rsidR="00EF4F58" w:rsidRPr="008A4448" w14:paraId="7E072596" w14:textId="77777777" w:rsidTr="008E1BE6">
        <w:trPr>
          <w:trHeight w:val="288"/>
        </w:trPr>
        <w:tc>
          <w:tcPr>
            <w:tcW w:w="1274" w:type="dxa"/>
            <w:noWrap/>
            <w:hideMark/>
          </w:tcPr>
          <w:p w14:paraId="61E570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2744</w:t>
            </w:r>
          </w:p>
        </w:tc>
        <w:tc>
          <w:tcPr>
            <w:tcW w:w="8214" w:type="dxa"/>
            <w:noWrap/>
            <w:hideMark/>
          </w:tcPr>
          <w:p w14:paraId="3A1621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CYCLOBUTYL CHLOROFORMATE</w:t>
            </w:r>
          </w:p>
        </w:tc>
      </w:tr>
      <w:tr w:rsidR="00EF4F58" w:rsidRPr="008A4448" w14:paraId="30527A92" w14:textId="77777777" w:rsidTr="008E1BE6">
        <w:trPr>
          <w:trHeight w:val="288"/>
        </w:trPr>
        <w:tc>
          <w:tcPr>
            <w:tcW w:w="1274" w:type="dxa"/>
            <w:noWrap/>
            <w:hideMark/>
          </w:tcPr>
          <w:p w14:paraId="7339DD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2745</w:t>
            </w:r>
          </w:p>
        </w:tc>
        <w:tc>
          <w:tcPr>
            <w:tcW w:w="8214" w:type="dxa"/>
            <w:noWrap/>
            <w:hideMark/>
          </w:tcPr>
          <w:p w14:paraId="0DEBF6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CHLOROMETHYL CHLOROFORMATE</w:t>
            </w:r>
          </w:p>
        </w:tc>
      </w:tr>
      <w:tr w:rsidR="00EF4F58" w:rsidRPr="008A4448" w14:paraId="3548DA54" w14:textId="77777777" w:rsidTr="008E1BE6">
        <w:trPr>
          <w:trHeight w:val="288"/>
        </w:trPr>
        <w:tc>
          <w:tcPr>
            <w:tcW w:w="1274" w:type="dxa"/>
            <w:noWrap/>
            <w:hideMark/>
          </w:tcPr>
          <w:p w14:paraId="673508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2746</w:t>
            </w:r>
          </w:p>
        </w:tc>
        <w:tc>
          <w:tcPr>
            <w:tcW w:w="8214" w:type="dxa"/>
            <w:noWrap/>
            <w:hideMark/>
          </w:tcPr>
          <w:p w14:paraId="78A38C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 CHLOROFORMATE</w:t>
            </w:r>
          </w:p>
        </w:tc>
      </w:tr>
      <w:tr w:rsidR="00EF4F58" w:rsidRPr="008A4448" w14:paraId="43B04344" w14:textId="77777777" w:rsidTr="008E1BE6">
        <w:trPr>
          <w:trHeight w:val="288"/>
        </w:trPr>
        <w:tc>
          <w:tcPr>
            <w:tcW w:w="1274" w:type="dxa"/>
            <w:noWrap/>
            <w:hideMark/>
          </w:tcPr>
          <w:p w14:paraId="46ECA9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2747</w:t>
            </w:r>
          </w:p>
        </w:tc>
        <w:tc>
          <w:tcPr>
            <w:tcW w:w="8214" w:type="dxa"/>
            <w:noWrap/>
            <w:hideMark/>
          </w:tcPr>
          <w:p w14:paraId="0025C2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tert-BUTYLCYCLOHEXYL CHLOROFORMATE</w:t>
            </w:r>
          </w:p>
        </w:tc>
      </w:tr>
      <w:tr w:rsidR="00EF4F58" w:rsidRPr="008A4448" w14:paraId="496B09D0" w14:textId="77777777" w:rsidTr="008E1BE6">
        <w:trPr>
          <w:trHeight w:val="288"/>
        </w:trPr>
        <w:tc>
          <w:tcPr>
            <w:tcW w:w="1274" w:type="dxa"/>
            <w:noWrap/>
            <w:hideMark/>
          </w:tcPr>
          <w:p w14:paraId="5C11520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2748</w:t>
            </w:r>
          </w:p>
        </w:tc>
        <w:tc>
          <w:tcPr>
            <w:tcW w:w="8214" w:type="dxa"/>
            <w:noWrap/>
            <w:hideMark/>
          </w:tcPr>
          <w:p w14:paraId="1F84EC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2-ETHYLHEXYL CHLOROFORMATE</w:t>
            </w:r>
          </w:p>
        </w:tc>
      </w:tr>
      <w:tr w:rsidR="00EF4F58" w:rsidRPr="008A4448" w14:paraId="6280C3E6" w14:textId="77777777" w:rsidTr="008E1BE6">
        <w:trPr>
          <w:trHeight w:val="288"/>
        </w:trPr>
        <w:tc>
          <w:tcPr>
            <w:tcW w:w="1274" w:type="dxa"/>
            <w:noWrap/>
            <w:hideMark/>
          </w:tcPr>
          <w:p w14:paraId="2A644C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2749</w:t>
            </w:r>
          </w:p>
        </w:tc>
        <w:tc>
          <w:tcPr>
            <w:tcW w:w="8214" w:type="dxa"/>
            <w:noWrap/>
            <w:hideMark/>
          </w:tcPr>
          <w:p w14:paraId="64D1DFB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TETRAMETHYLSILANE</w:t>
            </w:r>
          </w:p>
        </w:tc>
      </w:tr>
      <w:tr w:rsidR="00EF4F58" w:rsidRPr="008A4448" w14:paraId="563D45ED" w14:textId="77777777" w:rsidTr="008E1BE6">
        <w:trPr>
          <w:trHeight w:val="288"/>
        </w:trPr>
        <w:tc>
          <w:tcPr>
            <w:tcW w:w="1274" w:type="dxa"/>
            <w:noWrap/>
            <w:hideMark/>
          </w:tcPr>
          <w:p w14:paraId="00E84C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2750</w:t>
            </w:r>
          </w:p>
        </w:tc>
        <w:tc>
          <w:tcPr>
            <w:tcW w:w="8214" w:type="dxa"/>
            <w:noWrap/>
            <w:hideMark/>
          </w:tcPr>
          <w:p w14:paraId="6ADA5D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1,3-DICHLOROPROPANOL-2</w:t>
            </w:r>
          </w:p>
        </w:tc>
      </w:tr>
      <w:tr w:rsidR="00EF4F58" w:rsidRPr="008A4448" w14:paraId="5C7E811B" w14:textId="77777777" w:rsidTr="008E1BE6">
        <w:trPr>
          <w:trHeight w:val="288"/>
        </w:trPr>
        <w:tc>
          <w:tcPr>
            <w:tcW w:w="1274" w:type="dxa"/>
            <w:noWrap/>
            <w:hideMark/>
          </w:tcPr>
          <w:p w14:paraId="07B08B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2751</w:t>
            </w:r>
          </w:p>
        </w:tc>
        <w:tc>
          <w:tcPr>
            <w:tcW w:w="8214" w:type="dxa"/>
            <w:noWrap/>
            <w:hideMark/>
          </w:tcPr>
          <w:p w14:paraId="1AF24C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DIETHYLTHIOPHOSPHORYL CHLORIDE</w:t>
            </w:r>
          </w:p>
        </w:tc>
      </w:tr>
      <w:tr w:rsidR="00EF4F58" w:rsidRPr="008A4448" w14:paraId="0E7BCB28" w14:textId="77777777" w:rsidTr="008E1BE6">
        <w:trPr>
          <w:trHeight w:val="288"/>
        </w:trPr>
        <w:tc>
          <w:tcPr>
            <w:tcW w:w="1274" w:type="dxa"/>
            <w:noWrap/>
            <w:hideMark/>
          </w:tcPr>
          <w:p w14:paraId="7C2BD4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2752</w:t>
            </w:r>
          </w:p>
        </w:tc>
        <w:tc>
          <w:tcPr>
            <w:tcW w:w="8214" w:type="dxa"/>
            <w:noWrap/>
            <w:hideMark/>
          </w:tcPr>
          <w:p w14:paraId="38862D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1,2-EPOXY-3-ETHOXYPROPANE</w:t>
            </w:r>
          </w:p>
        </w:tc>
      </w:tr>
      <w:tr w:rsidR="00EF4F58" w:rsidRPr="008A4448" w14:paraId="0269D788" w14:textId="77777777" w:rsidTr="008E1BE6">
        <w:trPr>
          <w:trHeight w:val="288"/>
        </w:trPr>
        <w:tc>
          <w:tcPr>
            <w:tcW w:w="1274" w:type="dxa"/>
            <w:noWrap/>
            <w:hideMark/>
          </w:tcPr>
          <w:p w14:paraId="3E2D79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2753</w:t>
            </w:r>
          </w:p>
        </w:tc>
        <w:tc>
          <w:tcPr>
            <w:tcW w:w="8214" w:type="dxa"/>
            <w:noWrap/>
            <w:hideMark/>
          </w:tcPr>
          <w:p w14:paraId="718E7D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N-ETHYLBENZYLTOLUIDINES, LIQUID</w:t>
            </w:r>
          </w:p>
        </w:tc>
      </w:tr>
      <w:tr w:rsidR="00EF4F58" w:rsidRPr="008A4448" w14:paraId="4DDE7371" w14:textId="77777777" w:rsidTr="008E1BE6">
        <w:trPr>
          <w:trHeight w:val="288"/>
        </w:trPr>
        <w:tc>
          <w:tcPr>
            <w:tcW w:w="1274" w:type="dxa"/>
            <w:noWrap/>
            <w:hideMark/>
          </w:tcPr>
          <w:p w14:paraId="317E26E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2754</w:t>
            </w:r>
          </w:p>
        </w:tc>
        <w:tc>
          <w:tcPr>
            <w:tcW w:w="8214" w:type="dxa"/>
            <w:noWrap/>
            <w:hideMark/>
          </w:tcPr>
          <w:p w14:paraId="4FA6D2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N-ETHYLTOLUIDINES</w:t>
            </w:r>
          </w:p>
        </w:tc>
      </w:tr>
      <w:tr w:rsidR="00EF4F58" w:rsidRPr="008A4448" w14:paraId="4C8912B5" w14:textId="77777777" w:rsidTr="008E1BE6">
        <w:trPr>
          <w:trHeight w:val="288"/>
        </w:trPr>
        <w:tc>
          <w:tcPr>
            <w:tcW w:w="1274" w:type="dxa"/>
            <w:noWrap/>
            <w:hideMark/>
          </w:tcPr>
          <w:p w14:paraId="69FF9A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2757</w:t>
            </w:r>
          </w:p>
        </w:tc>
        <w:tc>
          <w:tcPr>
            <w:tcW w:w="8214" w:type="dxa"/>
            <w:noWrap/>
            <w:hideMark/>
          </w:tcPr>
          <w:p w14:paraId="0DE95C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CARBAMATE PESTICIDE, SOLID, TOXIC</w:t>
            </w:r>
          </w:p>
        </w:tc>
      </w:tr>
      <w:tr w:rsidR="00EF4F58" w:rsidRPr="008A4448" w14:paraId="38B6493D" w14:textId="77777777" w:rsidTr="008E1BE6">
        <w:trPr>
          <w:trHeight w:val="288"/>
        </w:trPr>
        <w:tc>
          <w:tcPr>
            <w:tcW w:w="1274" w:type="dxa"/>
            <w:noWrap/>
            <w:hideMark/>
          </w:tcPr>
          <w:p w14:paraId="419F89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2758</w:t>
            </w:r>
          </w:p>
        </w:tc>
        <w:tc>
          <w:tcPr>
            <w:tcW w:w="8214" w:type="dxa"/>
            <w:noWrap/>
            <w:hideMark/>
          </w:tcPr>
          <w:p w14:paraId="205A06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CARBAMATE PESTICIDE, LIQUID, FLAMMABLE, TOXIC, flash point less than 23 °C</w:t>
            </w:r>
          </w:p>
        </w:tc>
      </w:tr>
      <w:tr w:rsidR="00EF4F58" w:rsidRPr="008A4448" w14:paraId="71257CE4" w14:textId="77777777" w:rsidTr="008E1BE6">
        <w:trPr>
          <w:trHeight w:val="288"/>
        </w:trPr>
        <w:tc>
          <w:tcPr>
            <w:tcW w:w="1274" w:type="dxa"/>
            <w:noWrap/>
            <w:hideMark/>
          </w:tcPr>
          <w:p w14:paraId="44246C5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2759</w:t>
            </w:r>
          </w:p>
        </w:tc>
        <w:tc>
          <w:tcPr>
            <w:tcW w:w="8214" w:type="dxa"/>
            <w:noWrap/>
            <w:hideMark/>
          </w:tcPr>
          <w:p w14:paraId="445E4FB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ARSENICAL PESTICIDE, SOLID, TOXIC</w:t>
            </w:r>
          </w:p>
        </w:tc>
      </w:tr>
      <w:tr w:rsidR="00EF4F58" w:rsidRPr="008A4448" w14:paraId="64C00E00" w14:textId="77777777" w:rsidTr="008E1BE6">
        <w:trPr>
          <w:trHeight w:val="288"/>
        </w:trPr>
        <w:tc>
          <w:tcPr>
            <w:tcW w:w="1274" w:type="dxa"/>
            <w:noWrap/>
            <w:hideMark/>
          </w:tcPr>
          <w:p w14:paraId="46352D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2760</w:t>
            </w:r>
          </w:p>
        </w:tc>
        <w:tc>
          <w:tcPr>
            <w:tcW w:w="8214" w:type="dxa"/>
            <w:noWrap/>
            <w:hideMark/>
          </w:tcPr>
          <w:p w14:paraId="011A30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ARSENICAL PESTICIDE, LIQUID, FLAMMABLE, TOXIC, flash point less than 23 °C</w:t>
            </w:r>
          </w:p>
        </w:tc>
      </w:tr>
      <w:tr w:rsidR="00EF4F58" w:rsidRPr="008A4448" w14:paraId="73EB8B6E" w14:textId="77777777" w:rsidTr="008E1BE6">
        <w:trPr>
          <w:trHeight w:val="288"/>
        </w:trPr>
        <w:tc>
          <w:tcPr>
            <w:tcW w:w="1274" w:type="dxa"/>
            <w:noWrap/>
            <w:hideMark/>
          </w:tcPr>
          <w:p w14:paraId="36E5F8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2761</w:t>
            </w:r>
          </w:p>
        </w:tc>
        <w:tc>
          <w:tcPr>
            <w:tcW w:w="8214" w:type="dxa"/>
            <w:noWrap/>
            <w:hideMark/>
          </w:tcPr>
          <w:p w14:paraId="2F7699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ORGANOCHLORINE PESTICIDE, SOLID, TOXIC</w:t>
            </w:r>
          </w:p>
        </w:tc>
      </w:tr>
      <w:tr w:rsidR="00EF4F58" w:rsidRPr="008A4448" w14:paraId="5B2C45B5" w14:textId="77777777" w:rsidTr="008E1BE6">
        <w:trPr>
          <w:trHeight w:val="288"/>
        </w:trPr>
        <w:tc>
          <w:tcPr>
            <w:tcW w:w="1274" w:type="dxa"/>
            <w:noWrap/>
            <w:hideMark/>
          </w:tcPr>
          <w:p w14:paraId="2E50E3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2762</w:t>
            </w:r>
          </w:p>
        </w:tc>
        <w:tc>
          <w:tcPr>
            <w:tcW w:w="8214" w:type="dxa"/>
            <w:noWrap/>
            <w:hideMark/>
          </w:tcPr>
          <w:p w14:paraId="702875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ORGANOCHLORINE PESTICIDE, LIQUID, FLAMMABLE, TOXIC, flash point less than 23 °C</w:t>
            </w:r>
          </w:p>
        </w:tc>
      </w:tr>
      <w:tr w:rsidR="00EF4F58" w:rsidRPr="008A4448" w14:paraId="7AAD5BF9" w14:textId="77777777" w:rsidTr="008E1BE6">
        <w:trPr>
          <w:trHeight w:val="288"/>
        </w:trPr>
        <w:tc>
          <w:tcPr>
            <w:tcW w:w="1274" w:type="dxa"/>
            <w:noWrap/>
            <w:hideMark/>
          </w:tcPr>
          <w:p w14:paraId="4C7B1C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2763</w:t>
            </w:r>
          </w:p>
        </w:tc>
        <w:tc>
          <w:tcPr>
            <w:tcW w:w="8214" w:type="dxa"/>
            <w:noWrap/>
            <w:hideMark/>
          </w:tcPr>
          <w:p w14:paraId="2A041B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TRIAZINE PESTICIDE, SOLID, TOXIC</w:t>
            </w:r>
          </w:p>
        </w:tc>
      </w:tr>
      <w:tr w:rsidR="00EF4F58" w:rsidRPr="008A4448" w14:paraId="323B1D45" w14:textId="77777777" w:rsidTr="008E1BE6">
        <w:trPr>
          <w:trHeight w:val="288"/>
        </w:trPr>
        <w:tc>
          <w:tcPr>
            <w:tcW w:w="1274" w:type="dxa"/>
            <w:noWrap/>
            <w:hideMark/>
          </w:tcPr>
          <w:p w14:paraId="67AE61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2764</w:t>
            </w:r>
          </w:p>
        </w:tc>
        <w:tc>
          <w:tcPr>
            <w:tcW w:w="8214" w:type="dxa"/>
            <w:noWrap/>
            <w:hideMark/>
          </w:tcPr>
          <w:p w14:paraId="27D505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TRIAZINE PESTICIDE, LIQUID, FLAMMABLE, TOXIC, flash point less than 23 °C</w:t>
            </w:r>
          </w:p>
        </w:tc>
      </w:tr>
      <w:tr w:rsidR="00EF4F58" w:rsidRPr="008A4448" w14:paraId="464C1D7F" w14:textId="77777777" w:rsidTr="008E1BE6">
        <w:trPr>
          <w:trHeight w:val="288"/>
        </w:trPr>
        <w:tc>
          <w:tcPr>
            <w:tcW w:w="1274" w:type="dxa"/>
            <w:noWrap/>
            <w:hideMark/>
          </w:tcPr>
          <w:p w14:paraId="20DEB6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2771</w:t>
            </w:r>
          </w:p>
        </w:tc>
        <w:tc>
          <w:tcPr>
            <w:tcW w:w="8214" w:type="dxa"/>
            <w:noWrap/>
            <w:hideMark/>
          </w:tcPr>
          <w:p w14:paraId="1AFF11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THIOCARBAMATE PESTICIDE, SOLID, TOXIC</w:t>
            </w:r>
          </w:p>
        </w:tc>
      </w:tr>
      <w:tr w:rsidR="00EF4F58" w:rsidRPr="008A4448" w14:paraId="7BCB5F89" w14:textId="77777777" w:rsidTr="008E1BE6">
        <w:trPr>
          <w:trHeight w:val="288"/>
        </w:trPr>
        <w:tc>
          <w:tcPr>
            <w:tcW w:w="1274" w:type="dxa"/>
            <w:noWrap/>
            <w:hideMark/>
          </w:tcPr>
          <w:p w14:paraId="711472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2772</w:t>
            </w:r>
          </w:p>
        </w:tc>
        <w:tc>
          <w:tcPr>
            <w:tcW w:w="8214" w:type="dxa"/>
            <w:noWrap/>
            <w:hideMark/>
          </w:tcPr>
          <w:p w14:paraId="388C5C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THIOCARBAMATE PESTICIDE, LIQUID, FLAMMABLE, TOXIC, flash point less than 23 °C</w:t>
            </w:r>
          </w:p>
        </w:tc>
      </w:tr>
      <w:tr w:rsidR="00EF4F58" w:rsidRPr="008A4448" w14:paraId="01C8DDA5" w14:textId="77777777" w:rsidTr="008E1BE6">
        <w:trPr>
          <w:trHeight w:val="288"/>
        </w:trPr>
        <w:tc>
          <w:tcPr>
            <w:tcW w:w="1274" w:type="dxa"/>
            <w:noWrap/>
            <w:hideMark/>
          </w:tcPr>
          <w:p w14:paraId="441D08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2775</w:t>
            </w:r>
          </w:p>
        </w:tc>
        <w:tc>
          <w:tcPr>
            <w:tcW w:w="8214" w:type="dxa"/>
            <w:noWrap/>
            <w:hideMark/>
          </w:tcPr>
          <w:p w14:paraId="28CAA9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COPPER BASED PESTICIDE, SOLID, TOXIC</w:t>
            </w:r>
          </w:p>
        </w:tc>
      </w:tr>
      <w:tr w:rsidR="00EF4F58" w:rsidRPr="008A4448" w14:paraId="66F7DF2D" w14:textId="77777777" w:rsidTr="008E1BE6">
        <w:trPr>
          <w:trHeight w:val="288"/>
        </w:trPr>
        <w:tc>
          <w:tcPr>
            <w:tcW w:w="1274" w:type="dxa"/>
            <w:noWrap/>
            <w:hideMark/>
          </w:tcPr>
          <w:p w14:paraId="11EBC2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2776</w:t>
            </w:r>
          </w:p>
        </w:tc>
        <w:tc>
          <w:tcPr>
            <w:tcW w:w="8214" w:type="dxa"/>
            <w:noWrap/>
            <w:hideMark/>
          </w:tcPr>
          <w:p w14:paraId="1C93A3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COPPER BASED PESTICIDE, LIQUID, FLAMMABLE, TOXIC, flash point less than 23 °C</w:t>
            </w:r>
          </w:p>
        </w:tc>
      </w:tr>
      <w:tr w:rsidR="00EF4F58" w:rsidRPr="008A4448" w14:paraId="7B7EEF27" w14:textId="77777777" w:rsidTr="008E1BE6">
        <w:trPr>
          <w:trHeight w:val="288"/>
        </w:trPr>
        <w:tc>
          <w:tcPr>
            <w:tcW w:w="1274" w:type="dxa"/>
            <w:noWrap/>
            <w:hideMark/>
          </w:tcPr>
          <w:p w14:paraId="4E399C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2777</w:t>
            </w:r>
          </w:p>
        </w:tc>
        <w:tc>
          <w:tcPr>
            <w:tcW w:w="8214" w:type="dxa"/>
            <w:noWrap/>
            <w:hideMark/>
          </w:tcPr>
          <w:p w14:paraId="13428F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BASED PESTICIDE, SOLID, TOXIC</w:t>
            </w:r>
          </w:p>
        </w:tc>
      </w:tr>
      <w:tr w:rsidR="00EF4F58" w:rsidRPr="008A4448" w14:paraId="7A17601F" w14:textId="77777777" w:rsidTr="008E1BE6">
        <w:trPr>
          <w:trHeight w:val="288"/>
        </w:trPr>
        <w:tc>
          <w:tcPr>
            <w:tcW w:w="1274" w:type="dxa"/>
            <w:noWrap/>
            <w:hideMark/>
          </w:tcPr>
          <w:p w14:paraId="4FA9A7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2778</w:t>
            </w:r>
          </w:p>
        </w:tc>
        <w:tc>
          <w:tcPr>
            <w:tcW w:w="8214" w:type="dxa"/>
            <w:noWrap/>
            <w:hideMark/>
          </w:tcPr>
          <w:p w14:paraId="3A9ED3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BASED PESTICIDE, LIQUID, FLAMMABLE, TOXIC, flash point less than 23 °C</w:t>
            </w:r>
          </w:p>
        </w:tc>
      </w:tr>
      <w:tr w:rsidR="00EF4F58" w:rsidRPr="008A4448" w14:paraId="24262BDA" w14:textId="77777777" w:rsidTr="008E1BE6">
        <w:trPr>
          <w:trHeight w:val="288"/>
        </w:trPr>
        <w:tc>
          <w:tcPr>
            <w:tcW w:w="1274" w:type="dxa"/>
            <w:noWrap/>
            <w:hideMark/>
          </w:tcPr>
          <w:p w14:paraId="6DCF871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2779</w:t>
            </w:r>
          </w:p>
        </w:tc>
        <w:tc>
          <w:tcPr>
            <w:tcW w:w="8214" w:type="dxa"/>
            <w:noWrap/>
            <w:hideMark/>
          </w:tcPr>
          <w:p w14:paraId="4D7F35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SUBSTITUTED NITROPHENOL PESTICIDE, SOLID, TOXIC</w:t>
            </w:r>
          </w:p>
        </w:tc>
      </w:tr>
      <w:tr w:rsidR="00EF4F58" w:rsidRPr="008A4448" w14:paraId="1D16CFB0" w14:textId="77777777" w:rsidTr="008E1BE6">
        <w:trPr>
          <w:trHeight w:val="288"/>
        </w:trPr>
        <w:tc>
          <w:tcPr>
            <w:tcW w:w="1274" w:type="dxa"/>
            <w:noWrap/>
            <w:hideMark/>
          </w:tcPr>
          <w:p w14:paraId="676CFD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2780</w:t>
            </w:r>
          </w:p>
        </w:tc>
        <w:tc>
          <w:tcPr>
            <w:tcW w:w="8214" w:type="dxa"/>
            <w:noWrap/>
            <w:hideMark/>
          </w:tcPr>
          <w:p w14:paraId="5B3862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SUBSTITUTED NITROPHENOL PESTICIDE, LIQUID, FLAMMABLE, TOXIC, flash point less than 23 °C</w:t>
            </w:r>
          </w:p>
        </w:tc>
      </w:tr>
      <w:tr w:rsidR="00EF4F58" w:rsidRPr="008A4448" w14:paraId="43A948E5" w14:textId="77777777" w:rsidTr="008E1BE6">
        <w:trPr>
          <w:trHeight w:val="288"/>
        </w:trPr>
        <w:tc>
          <w:tcPr>
            <w:tcW w:w="1274" w:type="dxa"/>
            <w:noWrap/>
            <w:hideMark/>
          </w:tcPr>
          <w:p w14:paraId="0F2A5E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2781</w:t>
            </w:r>
          </w:p>
        </w:tc>
        <w:tc>
          <w:tcPr>
            <w:tcW w:w="8214" w:type="dxa"/>
            <w:noWrap/>
            <w:hideMark/>
          </w:tcPr>
          <w:p w14:paraId="6779B88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BIPYRIDILIUM PESTICIDE, SOLID, TOXIC</w:t>
            </w:r>
          </w:p>
        </w:tc>
      </w:tr>
      <w:tr w:rsidR="00EF4F58" w:rsidRPr="008A4448" w14:paraId="49E12503" w14:textId="77777777" w:rsidTr="008E1BE6">
        <w:trPr>
          <w:trHeight w:val="288"/>
        </w:trPr>
        <w:tc>
          <w:tcPr>
            <w:tcW w:w="1274" w:type="dxa"/>
            <w:noWrap/>
            <w:hideMark/>
          </w:tcPr>
          <w:p w14:paraId="505E4C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2782</w:t>
            </w:r>
          </w:p>
        </w:tc>
        <w:tc>
          <w:tcPr>
            <w:tcW w:w="8214" w:type="dxa"/>
            <w:noWrap/>
            <w:hideMark/>
          </w:tcPr>
          <w:p w14:paraId="4CBB56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BIPYRIDILIUM PESTICIDE, LIQUID, FLAMMABLE, TOXIC, flash point less than 23 °C</w:t>
            </w:r>
          </w:p>
        </w:tc>
      </w:tr>
      <w:tr w:rsidR="00EF4F58" w:rsidRPr="008A4448" w14:paraId="18BD87FE" w14:textId="77777777" w:rsidTr="008E1BE6">
        <w:trPr>
          <w:trHeight w:val="288"/>
        </w:trPr>
        <w:tc>
          <w:tcPr>
            <w:tcW w:w="1274" w:type="dxa"/>
            <w:noWrap/>
            <w:hideMark/>
          </w:tcPr>
          <w:p w14:paraId="5D55BA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2783</w:t>
            </w:r>
          </w:p>
        </w:tc>
        <w:tc>
          <w:tcPr>
            <w:tcW w:w="8214" w:type="dxa"/>
            <w:noWrap/>
            <w:hideMark/>
          </w:tcPr>
          <w:p w14:paraId="3CDA2B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ORGANOPHOSPHORUS PESTICIDE, SOLID, TOXIC</w:t>
            </w:r>
          </w:p>
        </w:tc>
      </w:tr>
      <w:tr w:rsidR="00EF4F58" w:rsidRPr="008A4448" w14:paraId="2FCF06D5" w14:textId="77777777" w:rsidTr="008E1BE6">
        <w:trPr>
          <w:trHeight w:val="288"/>
        </w:trPr>
        <w:tc>
          <w:tcPr>
            <w:tcW w:w="1274" w:type="dxa"/>
            <w:noWrap/>
            <w:hideMark/>
          </w:tcPr>
          <w:p w14:paraId="3A16D78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2784</w:t>
            </w:r>
          </w:p>
        </w:tc>
        <w:tc>
          <w:tcPr>
            <w:tcW w:w="8214" w:type="dxa"/>
            <w:noWrap/>
            <w:hideMark/>
          </w:tcPr>
          <w:p w14:paraId="1956BE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ORGANOPHOSPHORUS PESTICIDE, LIQUID, FLAMMABLE, TOXIC, flash point less than 23 °C</w:t>
            </w:r>
          </w:p>
        </w:tc>
      </w:tr>
      <w:tr w:rsidR="00EF4F58" w:rsidRPr="008A4448" w14:paraId="418AF0CF" w14:textId="77777777" w:rsidTr="008E1BE6">
        <w:trPr>
          <w:trHeight w:val="288"/>
        </w:trPr>
        <w:tc>
          <w:tcPr>
            <w:tcW w:w="1274" w:type="dxa"/>
            <w:noWrap/>
            <w:hideMark/>
          </w:tcPr>
          <w:p w14:paraId="3445ED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2785</w:t>
            </w:r>
          </w:p>
        </w:tc>
        <w:tc>
          <w:tcPr>
            <w:tcW w:w="8214" w:type="dxa"/>
            <w:noWrap/>
            <w:hideMark/>
          </w:tcPr>
          <w:p w14:paraId="79A4C7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4-THIAPENTANAL</w:t>
            </w:r>
          </w:p>
        </w:tc>
      </w:tr>
      <w:tr w:rsidR="00EF4F58" w:rsidRPr="008A4448" w14:paraId="66503B69" w14:textId="77777777" w:rsidTr="008E1BE6">
        <w:trPr>
          <w:trHeight w:val="288"/>
        </w:trPr>
        <w:tc>
          <w:tcPr>
            <w:tcW w:w="1274" w:type="dxa"/>
            <w:noWrap/>
            <w:hideMark/>
          </w:tcPr>
          <w:p w14:paraId="0A450B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2786</w:t>
            </w:r>
          </w:p>
        </w:tc>
        <w:tc>
          <w:tcPr>
            <w:tcW w:w="8214" w:type="dxa"/>
            <w:noWrap/>
            <w:hideMark/>
          </w:tcPr>
          <w:p w14:paraId="15C94B0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ORGANOTIN PESTICIDE, SOLID, TOXIC</w:t>
            </w:r>
          </w:p>
        </w:tc>
      </w:tr>
      <w:tr w:rsidR="00EF4F58" w:rsidRPr="008A4448" w14:paraId="245CA221" w14:textId="77777777" w:rsidTr="008E1BE6">
        <w:trPr>
          <w:trHeight w:val="288"/>
        </w:trPr>
        <w:tc>
          <w:tcPr>
            <w:tcW w:w="1274" w:type="dxa"/>
            <w:noWrap/>
            <w:hideMark/>
          </w:tcPr>
          <w:p w14:paraId="2F040C4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2787</w:t>
            </w:r>
          </w:p>
        </w:tc>
        <w:tc>
          <w:tcPr>
            <w:tcW w:w="8214" w:type="dxa"/>
            <w:noWrap/>
            <w:hideMark/>
          </w:tcPr>
          <w:p w14:paraId="4956DC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ORGANOTIN PESTICIDE, LIQUID, FLAMMABLE, TOXIC, flash point less than 23 °C</w:t>
            </w:r>
          </w:p>
        </w:tc>
      </w:tr>
      <w:tr w:rsidR="00EF4F58" w:rsidRPr="008A4448" w14:paraId="25C4FC3A" w14:textId="77777777" w:rsidTr="008E1BE6">
        <w:trPr>
          <w:trHeight w:val="288"/>
        </w:trPr>
        <w:tc>
          <w:tcPr>
            <w:tcW w:w="1274" w:type="dxa"/>
            <w:noWrap/>
            <w:hideMark/>
          </w:tcPr>
          <w:p w14:paraId="10C498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2788</w:t>
            </w:r>
          </w:p>
        </w:tc>
        <w:tc>
          <w:tcPr>
            <w:tcW w:w="8214" w:type="dxa"/>
            <w:noWrap/>
            <w:hideMark/>
          </w:tcPr>
          <w:p w14:paraId="610F5F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ORGANOTIN COMPOUND, LIQUID, N.O.S.</w:t>
            </w:r>
          </w:p>
        </w:tc>
      </w:tr>
      <w:tr w:rsidR="00EF4F58" w:rsidRPr="008A4448" w14:paraId="5E95994C" w14:textId="77777777" w:rsidTr="008E1BE6">
        <w:trPr>
          <w:trHeight w:val="288"/>
        </w:trPr>
        <w:tc>
          <w:tcPr>
            <w:tcW w:w="1274" w:type="dxa"/>
            <w:noWrap/>
            <w:hideMark/>
          </w:tcPr>
          <w:p w14:paraId="110D13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2789</w:t>
            </w:r>
          </w:p>
        </w:tc>
        <w:tc>
          <w:tcPr>
            <w:tcW w:w="8214" w:type="dxa"/>
            <w:noWrap/>
            <w:hideMark/>
          </w:tcPr>
          <w:p w14:paraId="3DBEDF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ACETIC ACID, GLACIAL or ACETIC ACID SOLUTION, more than 80% acid, by mass</w:t>
            </w:r>
          </w:p>
        </w:tc>
      </w:tr>
      <w:tr w:rsidR="00EF4F58" w:rsidRPr="008A4448" w14:paraId="664A8F8C" w14:textId="77777777" w:rsidTr="008E1BE6">
        <w:trPr>
          <w:trHeight w:val="288"/>
        </w:trPr>
        <w:tc>
          <w:tcPr>
            <w:tcW w:w="1274" w:type="dxa"/>
            <w:noWrap/>
            <w:hideMark/>
          </w:tcPr>
          <w:p w14:paraId="2C26DD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2790</w:t>
            </w:r>
          </w:p>
        </w:tc>
        <w:tc>
          <w:tcPr>
            <w:tcW w:w="8214" w:type="dxa"/>
            <w:noWrap/>
            <w:hideMark/>
          </w:tcPr>
          <w:p w14:paraId="6A1943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ACETIC ACID SOLUTION, not less than 50% but not more than 80% acid, by mass</w:t>
            </w:r>
          </w:p>
        </w:tc>
      </w:tr>
      <w:tr w:rsidR="00EF4F58" w:rsidRPr="008A4448" w14:paraId="79BAF73F" w14:textId="77777777" w:rsidTr="008E1BE6">
        <w:trPr>
          <w:trHeight w:val="288"/>
        </w:trPr>
        <w:tc>
          <w:tcPr>
            <w:tcW w:w="1274" w:type="dxa"/>
            <w:noWrap/>
            <w:hideMark/>
          </w:tcPr>
          <w:p w14:paraId="5571CE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2793</w:t>
            </w:r>
          </w:p>
        </w:tc>
        <w:tc>
          <w:tcPr>
            <w:tcW w:w="8214" w:type="dxa"/>
            <w:noWrap/>
            <w:hideMark/>
          </w:tcPr>
          <w:p w14:paraId="0A1243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FERROUS METAL BORINGS, SHAVINGS, TURNINGS or CUTTINGS in a form liable to self-heating</w:t>
            </w:r>
          </w:p>
        </w:tc>
      </w:tr>
      <w:tr w:rsidR="00EF4F58" w:rsidRPr="008A4448" w14:paraId="022C77E5" w14:textId="77777777" w:rsidTr="008E1BE6">
        <w:trPr>
          <w:trHeight w:val="288"/>
        </w:trPr>
        <w:tc>
          <w:tcPr>
            <w:tcW w:w="1274" w:type="dxa"/>
            <w:noWrap/>
            <w:hideMark/>
          </w:tcPr>
          <w:p w14:paraId="14AC1C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2794</w:t>
            </w:r>
          </w:p>
        </w:tc>
        <w:tc>
          <w:tcPr>
            <w:tcW w:w="8214" w:type="dxa"/>
            <w:noWrap/>
            <w:hideMark/>
          </w:tcPr>
          <w:p w14:paraId="29DF9A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BATTERIES, WET, FILLED WITH ACID, electric storage</w:t>
            </w:r>
          </w:p>
        </w:tc>
      </w:tr>
      <w:tr w:rsidR="00EF4F58" w:rsidRPr="008A4448" w14:paraId="25B3CDA5" w14:textId="77777777" w:rsidTr="008E1BE6">
        <w:trPr>
          <w:trHeight w:val="288"/>
        </w:trPr>
        <w:tc>
          <w:tcPr>
            <w:tcW w:w="1274" w:type="dxa"/>
            <w:noWrap/>
            <w:hideMark/>
          </w:tcPr>
          <w:p w14:paraId="7F0030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2795</w:t>
            </w:r>
          </w:p>
        </w:tc>
        <w:tc>
          <w:tcPr>
            <w:tcW w:w="8214" w:type="dxa"/>
            <w:noWrap/>
            <w:hideMark/>
          </w:tcPr>
          <w:p w14:paraId="4563EE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BATTERIES, WET, FILLED WITH ALKALI, electric storage</w:t>
            </w:r>
          </w:p>
        </w:tc>
      </w:tr>
      <w:tr w:rsidR="00EF4F58" w:rsidRPr="008A4448" w14:paraId="5A17BF2D" w14:textId="77777777" w:rsidTr="008E1BE6">
        <w:trPr>
          <w:trHeight w:val="288"/>
        </w:trPr>
        <w:tc>
          <w:tcPr>
            <w:tcW w:w="1274" w:type="dxa"/>
            <w:noWrap/>
            <w:hideMark/>
          </w:tcPr>
          <w:p w14:paraId="7DE502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2796</w:t>
            </w:r>
          </w:p>
        </w:tc>
        <w:tc>
          <w:tcPr>
            <w:tcW w:w="8214" w:type="dxa"/>
            <w:noWrap/>
            <w:hideMark/>
          </w:tcPr>
          <w:p w14:paraId="559898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SULPHURIC ACID with not more than 51% acid or BATTERY FLUID, ACID</w:t>
            </w:r>
          </w:p>
        </w:tc>
      </w:tr>
      <w:tr w:rsidR="00EF4F58" w:rsidRPr="008A4448" w14:paraId="4B81A65E" w14:textId="77777777" w:rsidTr="008E1BE6">
        <w:trPr>
          <w:trHeight w:val="288"/>
        </w:trPr>
        <w:tc>
          <w:tcPr>
            <w:tcW w:w="1274" w:type="dxa"/>
            <w:noWrap/>
            <w:hideMark/>
          </w:tcPr>
          <w:p w14:paraId="5C0E0F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2797</w:t>
            </w:r>
          </w:p>
        </w:tc>
        <w:tc>
          <w:tcPr>
            <w:tcW w:w="8214" w:type="dxa"/>
            <w:noWrap/>
            <w:hideMark/>
          </w:tcPr>
          <w:p w14:paraId="2269AF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BATTERY FLUID, ALKALI</w:t>
            </w:r>
          </w:p>
        </w:tc>
      </w:tr>
      <w:tr w:rsidR="00EF4F58" w:rsidRPr="008A4448" w14:paraId="480C8876" w14:textId="77777777" w:rsidTr="008E1BE6">
        <w:trPr>
          <w:trHeight w:val="288"/>
        </w:trPr>
        <w:tc>
          <w:tcPr>
            <w:tcW w:w="1274" w:type="dxa"/>
            <w:noWrap/>
            <w:hideMark/>
          </w:tcPr>
          <w:p w14:paraId="47D849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2798</w:t>
            </w:r>
          </w:p>
        </w:tc>
        <w:tc>
          <w:tcPr>
            <w:tcW w:w="8214" w:type="dxa"/>
            <w:noWrap/>
            <w:hideMark/>
          </w:tcPr>
          <w:p w14:paraId="4F8F50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PHENYLPHOSPHORUS DICHLORIDE</w:t>
            </w:r>
          </w:p>
        </w:tc>
      </w:tr>
      <w:tr w:rsidR="00EF4F58" w:rsidRPr="008A4448" w14:paraId="2B59E9A2" w14:textId="77777777" w:rsidTr="008E1BE6">
        <w:trPr>
          <w:trHeight w:val="288"/>
        </w:trPr>
        <w:tc>
          <w:tcPr>
            <w:tcW w:w="1274" w:type="dxa"/>
            <w:noWrap/>
            <w:hideMark/>
          </w:tcPr>
          <w:p w14:paraId="23DBF9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2799</w:t>
            </w:r>
          </w:p>
        </w:tc>
        <w:tc>
          <w:tcPr>
            <w:tcW w:w="8214" w:type="dxa"/>
            <w:noWrap/>
            <w:hideMark/>
          </w:tcPr>
          <w:p w14:paraId="48F2F2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PHENYLPHOSPHORUS THIODICHLORIDE</w:t>
            </w:r>
          </w:p>
        </w:tc>
      </w:tr>
      <w:tr w:rsidR="00EF4F58" w:rsidRPr="008A4448" w14:paraId="19E84100" w14:textId="77777777" w:rsidTr="008E1BE6">
        <w:trPr>
          <w:trHeight w:val="288"/>
        </w:trPr>
        <w:tc>
          <w:tcPr>
            <w:tcW w:w="1274" w:type="dxa"/>
            <w:noWrap/>
            <w:hideMark/>
          </w:tcPr>
          <w:p w14:paraId="3364BE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2800</w:t>
            </w:r>
          </w:p>
        </w:tc>
        <w:tc>
          <w:tcPr>
            <w:tcW w:w="8214" w:type="dxa"/>
            <w:noWrap/>
            <w:hideMark/>
          </w:tcPr>
          <w:p w14:paraId="3ADBB6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BATTERIES, WET, NON-SPILLABLE, electric storage</w:t>
            </w:r>
          </w:p>
        </w:tc>
      </w:tr>
      <w:tr w:rsidR="00EF4F58" w:rsidRPr="008A4448" w14:paraId="69644D7C" w14:textId="77777777" w:rsidTr="008E1BE6">
        <w:trPr>
          <w:trHeight w:val="288"/>
        </w:trPr>
        <w:tc>
          <w:tcPr>
            <w:tcW w:w="1274" w:type="dxa"/>
            <w:noWrap/>
            <w:hideMark/>
          </w:tcPr>
          <w:p w14:paraId="7E126B5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2801</w:t>
            </w:r>
          </w:p>
        </w:tc>
        <w:tc>
          <w:tcPr>
            <w:tcW w:w="8214" w:type="dxa"/>
            <w:noWrap/>
            <w:hideMark/>
          </w:tcPr>
          <w:p w14:paraId="23AE1B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DYE, LIQUID, CORROSIVE, N.O.S. or DYE INTERMEDIATE, LIQUID, CORROSIVE, N.O.S.</w:t>
            </w:r>
          </w:p>
        </w:tc>
      </w:tr>
      <w:tr w:rsidR="00EF4F58" w:rsidRPr="008A4448" w14:paraId="3F0A3191" w14:textId="77777777" w:rsidTr="008E1BE6">
        <w:trPr>
          <w:trHeight w:val="288"/>
        </w:trPr>
        <w:tc>
          <w:tcPr>
            <w:tcW w:w="1274" w:type="dxa"/>
            <w:noWrap/>
            <w:hideMark/>
          </w:tcPr>
          <w:p w14:paraId="47FD76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2802</w:t>
            </w:r>
          </w:p>
        </w:tc>
        <w:tc>
          <w:tcPr>
            <w:tcW w:w="8214" w:type="dxa"/>
            <w:noWrap/>
            <w:hideMark/>
          </w:tcPr>
          <w:p w14:paraId="61BD87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COPPER CHLORIDE</w:t>
            </w:r>
          </w:p>
        </w:tc>
      </w:tr>
      <w:tr w:rsidR="00EF4F58" w:rsidRPr="008A4448" w14:paraId="113B52BB" w14:textId="77777777" w:rsidTr="008E1BE6">
        <w:trPr>
          <w:trHeight w:val="288"/>
        </w:trPr>
        <w:tc>
          <w:tcPr>
            <w:tcW w:w="1274" w:type="dxa"/>
            <w:noWrap/>
            <w:hideMark/>
          </w:tcPr>
          <w:p w14:paraId="051C52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2803</w:t>
            </w:r>
          </w:p>
        </w:tc>
        <w:tc>
          <w:tcPr>
            <w:tcW w:w="8214" w:type="dxa"/>
            <w:noWrap/>
            <w:hideMark/>
          </w:tcPr>
          <w:p w14:paraId="2AA82F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GALLIUM</w:t>
            </w:r>
          </w:p>
        </w:tc>
      </w:tr>
      <w:tr w:rsidR="00EF4F58" w:rsidRPr="008A4448" w14:paraId="5E78785B" w14:textId="77777777" w:rsidTr="008E1BE6">
        <w:trPr>
          <w:trHeight w:val="288"/>
        </w:trPr>
        <w:tc>
          <w:tcPr>
            <w:tcW w:w="1274" w:type="dxa"/>
            <w:noWrap/>
            <w:hideMark/>
          </w:tcPr>
          <w:p w14:paraId="2BE17B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2805</w:t>
            </w:r>
          </w:p>
        </w:tc>
        <w:tc>
          <w:tcPr>
            <w:tcW w:w="8214" w:type="dxa"/>
            <w:noWrap/>
            <w:hideMark/>
          </w:tcPr>
          <w:p w14:paraId="0458D1E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HYDRIDE, FUSED SOLID</w:t>
            </w:r>
          </w:p>
        </w:tc>
      </w:tr>
      <w:tr w:rsidR="00EF4F58" w:rsidRPr="008A4448" w14:paraId="03A953AA" w14:textId="77777777" w:rsidTr="008E1BE6">
        <w:trPr>
          <w:trHeight w:val="288"/>
        </w:trPr>
        <w:tc>
          <w:tcPr>
            <w:tcW w:w="1274" w:type="dxa"/>
            <w:noWrap/>
            <w:hideMark/>
          </w:tcPr>
          <w:p w14:paraId="4EAE302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2806</w:t>
            </w:r>
          </w:p>
        </w:tc>
        <w:tc>
          <w:tcPr>
            <w:tcW w:w="8214" w:type="dxa"/>
            <w:noWrap/>
            <w:hideMark/>
          </w:tcPr>
          <w:p w14:paraId="0B7ADE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NITRIDE</w:t>
            </w:r>
          </w:p>
        </w:tc>
      </w:tr>
      <w:tr w:rsidR="00EF4F58" w:rsidRPr="008A4448" w14:paraId="179957E2" w14:textId="77777777" w:rsidTr="008E1BE6">
        <w:trPr>
          <w:trHeight w:val="288"/>
        </w:trPr>
        <w:tc>
          <w:tcPr>
            <w:tcW w:w="1274" w:type="dxa"/>
            <w:noWrap/>
            <w:hideMark/>
          </w:tcPr>
          <w:p w14:paraId="11FB5D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2807</w:t>
            </w:r>
          </w:p>
        </w:tc>
        <w:tc>
          <w:tcPr>
            <w:tcW w:w="8214" w:type="dxa"/>
            <w:noWrap/>
            <w:hideMark/>
          </w:tcPr>
          <w:p w14:paraId="734E22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MAGNETIZED MATERIAL</w:t>
            </w:r>
          </w:p>
        </w:tc>
      </w:tr>
      <w:tr w:rsidR="00EF4F58" w:rsidRPr="008A4448" w14:paraId="69C18B69" w14:textId="77777777" w:rsidTr="008E1BE6">
        <w:trPr>
          <w:trHeight w:val="288"/>
        </w:trPr>
        <w:tc>
          <w:tcPr>
            <w:tcW w:w="1274" w:type="dxa"/>
            <w:noWrap/>
            <w:hideMark/>
          </w:tcPr>
          <w:p w14:paraId="70CD2B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2809</w:t>
            </w:r>
          </w:p>
        </w:tc>
        <w:tc>
          <w:tcPr>
            <w:tcW w:w="8214" w:type="dxa"/>
            <w:noWrap/>
            <w:hideMark/>
          </w:tcPr>
          <w:p w14:paraId="09FA7E0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w:t>
            </w:r>
          </w:p>
        </w:tc>
      </w:tr>
      <w:tr w:rsidR="00EF4F58" w:rsidRPr="008A4448" w14:paraId="373E504C" w14:textId="77777777" w:rsidTr="008E1BE6">
        <w:trPr>
          <w:trHeight w:val="288"/>
        </w:trPr>
        <w:tc>
          <w:tcPr>
            <w:tcW w:w="1274" w:type="dxa"/>
            <w:noWrap/>
            <w:hideMark/>
          </w:tcPr>
          <w:p w14:paraId="410E36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2810</w:t>
            </w:r>
          </w:p>
        </w:tc>
        <w:tc>
          <w:tcPr>
            <w:tcW w:w="8214" w:type="dxa"/>
            <w:noWrap/>
            <w:hideMark/>
          </w:tcPr>
          <w:p w14:paraId="59413F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LIQUID, ORGANIC, N.O.S.</w:t>
            </w:r>
          </w:p>
        </w:tc>
      </w:tr>
      <w:tr w:rsidR="00EF4F58" w:rsidRPr="008A4448" w14:paraId="770C3A00" w14:textId="77777777" w:rsidTr="008E1BE6">
        <w:trPr>
          <w:trHeight w:val="288"/>
        </w:trPr>
        <w:tc>
          <w:tcPr>
            <w:tcW w:w="1274" w:type="dxa"/>
            <w:noWrap/>
            <w:hideMark/>
          </w:tcPr>
          <w:p w14:paraId="6C9B4E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2811</w:t>
            </w:r>
          </w:p>
        </w:tc>
        <w:tc>
          <w:tcPr>
            <w:tcW w:w="8214" w:type="dxa"/>
            <w:noWrap/>
            <w:hideMark/>
          </w:tcPr>
          <w:p w14:paraId="1D1984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SOLID, ORGANIC, N.O.S.</w:t>
            </w:r>
          </w:p>
        </w:tc>
      </w:tr>
      <w:tr w:rsidR="00EF4F58" w:rsidRPr="008A4448" w14:paraId="38969F7F" w14:textId="77777777" w:rsidTr="008E1BE6">
        <w:trPr>
          <w:trHeight w:val="288"/>
        </w:trPr>
        <w:tc>
          <w:tcPr>
            <w:tcW w:w="1274" w:type="dxa"/>
            <w:noWrap/>
            <w:hideMark/>
          </w:tcPr>
          <w:p w14:paraId="2B1A19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2812</w:t>
            </w:r>
          </w:p>
        </w:tc>
        <w:tc>
          <w:tcPr>
            <w:tcW w:w="8214" w:type="dxa"/>
            <w:noWrap/>
            <w:hideMark/>
          </w:tcPr>
          <w:p w14:paraId="233EBA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ALUMINATE, SOLID</w:t>
            </w:r>
          </w:p>
        </w:tc>
      </w:tr>
      <w:tr w:rsidR="00EF4F58" w:rsidRPr="008A4448" w14:paraId="46D0765F" w14:textId="77777777" w:rsidTr="008E1BE6">
        <w:trPr>
          <w:trHeight w:val="288"/>
        </w:trPr>
        <w:tc>
          <w:tcPr>
            <w:tcW w:w="1274" w:type="dxa"/>
            <w:noWrap/>
            <w:hideMark/>
          </w:tcPr>
          <w:p w14:paraId="05718C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2813</w:t>
            </w:r>
          </w:p>
        </w:tc>
        <w:tc>
          <w:tcPr>
            <w:tcW w:w="8214" w:type="dxa"/>
            <w:noWrap/>
            <w:hideMark/>
          </w:tcPr>
          <w:p w14:paraId="703546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WATER-REACTIVE SOLID, N.O.S.</w:t>
            </w:r>
          </w:p>
        </w:tc>
      </w:tr>
      <w:tr w:rsidR="00EF4F58" w:rsidRPr="008A4448" w14:paraId="564B8A77" w14:textId="77777777" w:rsidTr="008E1BE6">
        <w:trPr>
          <w:trHeight w:val="288"/>
        </w:trPr>
        <w:tc>
          <w:tcPr>
            <w:tcW w:w="1274" w:type="dxa"/>
            <w:noWrap/>
            <w:hideMark/>
          </w:tcPr>
          <w:p w14:paraId="4659E3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2814</w:t>
            </w:r>
          </w:p>
        </w:tc>
        <w:tc>
          <w:tcPr>
            <w:tcW w:w="8214" w:type="dxa"/>
            <w:noWrap/>
            <w:hideMark/>
          </w:tcPr>
          <w:p w14:paraId="01708FD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INFECTIOUS SUBSTANCE, AFFECTING HUMANS</w:t>
            </w:r>
          </w:p>
        </w:tc>
      </w:tr>
      <w:tr w:rsidR="00EF4F58" w:rsidRPr="008A4448" w14:paraId="03E579E0" w14:textId="77777777" w:rsidTr="008E1BE6">
        <w:trPr>
          <w:trHeight w:val="288"/>
        </w:trPr>
        <w:tc>
          <w:tcPr>
            <w:tcW w:w="1274" w:type="dxa"/>
            <w:noWrap/>
            <w:hideMark/>
          </w:tcPr>
          <w:p w14:paraId="2B0BE3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2815</w:t>
            </w:r>
          </w:p>
        </w:tc>
        <w:tc>
          <w:tcPr>
            <w:tcW w:w="8214" w:type="dxa"/>
            <w:noWrap/>
            <w:hideMark/>
          </w:tcPr>
          <w:p w14:paraId="02153D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N-AMINOETHYLPIPERAZINE</w:t>
            </w:r>
          </w:p>
        </w:tc>
      </w:tr>
      <w:tr w:rsidR="00EF4F58" w:rsidRPr="008A4448" w14:paraId="32E98AE7" w14:textId="77777777" w:rsidTr="008E1BE6">
        <w:trPr>
          <w:trHeight w:val="288"/>
        </w:trPr>
        <w:tc>
          <w:tcPr>
            <w:tcW w:w="1274" w:type="dxa"/>
            <w:noWrap/>
            <w:hideMark/>
          </w:tcPr>
          <w:p w14:paraId="15812B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2817</w:t>
            </w:r>
          </w:p>
        </w:tc>
        <w:tc>
          <w:tcPr>
            <w:tcW w:w="8214" w:type="dxa"/>
            <w:noWrap/>
            <w:hideMark/>
          </w:tcPr>
          <w:p w14:paraId="175F02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HYDROGEN-DIFLUORIDE SOLUTION</w:t>
            </w:r>
          </w:p>
        </w:tc>
      </w:tr>
      <w:tr w:rsidR="00EF4F58" w:rsidRPr="008A4448" w14:paraId="046CD49C" w14:textId="77777777" w:rsidTr="008E1BE6">
        <w:trPr>
          <w:trHeight w:val="288"/>
        </w:trPr>
        <w:tc>
          <w:tcPr>
            <w:tcW w:w="1274" w:type="dxa"/>
            <w:noWrap/>
            <w:hideMark/>
          </w:tcPr>
          <w:p w14:paraId="448280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2818</w:t>
            </w:r>
          </w:p>
        </w:tc>
        <w:tc>
          <w:tcPr>
            <w:tcW w:w="8214" w:type="dxa"/>
            <w:noWrap/>
            <w:hideMark/>
          </w:tcPr>
          <w:p w14:paraId="5D78F57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POLYSULPHIDE SOLUTION</w:t>
            </w:r>
          </w:p>
        </w:tc>
      </w:tr>
      <w:tr w:rsidR="00EF4F58" w:rsidRPr="008A4448" w14:paraId="58941A0C" w14:textId="77777777" w:rsidTr="008E1BE6">
        <w:trPr>
          <w:trHeight w:val="288"/>
        </w:trPr>
        <w:tc>
          <w:tcPr>
            <w:tcW w:w="1274" w:type="dxa"/>
            <w:noWrap/>
            <w:hideMark/>
          </w:tcPr>
          <w:p w14:paraId="5E250F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2819</w:t>
            </w:r>
          </w:p>
        </w:tc>
        <w:tc>
          <w:tcPr>
            <w:tcW w:w="8214" w:type="dxa"/>
            <w:noWrap/>
            <w:hideMark/>
          </w:tcPr>
          <w:p w14:paraId="4EBD8B4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AMYL ACID PHOSPHATE</w:t>
            </w:r>
          </w:p>
        </w:tc>
      </w:tr>
      <w:tr w:rsidR="00EF4F58" w:rsidRPr="008A4448" w14:paraId="52875599" w14:textId="77777777" w:rsidTr="008E1BE6">
        <w:trPr>
          <w:trHeight w:val="288"/>
        </w:trPr>
        <w:tc>
          <w:tcPr>
            <w:tcW w:w="1274" w:type="dxa"/>
            <w:noWrap/>
            <w:hideMark/>
          </w:tcPr>
          <w:p w14:paraId="44B82B9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2820</w:t>
            </w:r>
          </w:p>
        </w:tc>
        <w:tc>
          <w:tcPr>
            <w:tcW w:w="8214" w:type="dxa"/>
            <w:noWrap/>
            <w:hideMark/>
          </w:tcPr>
          <w:p w14:paraId="686DAC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BUTYRIC ACID</w:t>
            </w:r>
          </w:p>
        </w:tc>
      </w:tr>
      <w:tr w:rsidR="00EF4F58" w:rsidRPr="008A4448" w14:paraId="52AF80FD" w14:textId="77777777" w:rsidTr="008E1BE6">
        <w:trPr>
          <w:trHeight w:val="288"/>
        </w:trPr>
        <w:tc>
          <w:tcPr>
            <w:tcW w:w="1274" w:type="dxa"/>
            <w:noWrap/>
            <w:hideMark/>
          </w:tcPr>
          <w:p w14:paraId="2CEBB1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2821</w:t>
            </w:r>
          </w:p>
        </w:tc>
        <w:tc>
          <w:tcPr>
            <w:tcW w:w="8214" w:type="dxa"/>
            <w:noWrap/>
            <w:hideMark/>
          </w:tcPr>
          <w:p w14:paraId="68F679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PHENOL SOLUTION</w:t>
            </w:r>
          </w:p>
        </w:tc>
      </w:tr>
      <w:tr w:rsidR="00EF4F58" w:rsidRPr="008A4448" w14:paraId="36F48223" w14:textId="77777777" w:rsidTr="008E1BE6">
        <w:trPr>
          <w:trHeight w:val="288"/>
        </w:trPr>
        <w:tc>
          <w:tcPr>
            <w:tcW w:w="1274" w:type="dxa"/>
            <w:noWrap/>
            <w:hideMark/>
          </w:tcPr>
          <w:p w14:paraId="31F43D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2822</w:t>
            </w:r>
          </w:p>
        </w:tc>
        <w:tc>
          <w:tcPr>
            <w:tcW w:w="8214" w:type="dxa"/>
            <w:noWrap/>
            <w:hideMark/>
          </w:tcPr>
          <w:p w14:paraId="01DDD9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2-CHLOROPYRIDINE</w:t>
            </w:r>
          </w:p>
        </w:tc>
      </w:tr>
      <w:tr w:rsidR="00EF4F58" w:rsidRPr="008A4448" w14:paraId="33716931" w14:textId="77777777" w:rsidTr="008E1BE6">
        <w:trPr>
          <w:trHeight w:val="288"/>
        </w:trPr>
        <w:tc>
          <w:tcPr>
            <w:tcW w:w="1274" w:type="dxa"/>
            <w:noWrap/>
            <w:hideMark/>
          </w:tcPr>
          <w:p w14:paraId="5D314C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2823</w:t>
            </w:r>
          </w:p>
        </w:tc>
        <w:tc>
          <w:tcPr>
            <w:tcW w:w="8214" w:type="dxa"/>
            <w:noWrap/>
            <w:hideMark/>
          </w:tcPr>
          <w:p w14:paraId="4758C4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CROTONIC ACID, SOLID</w:t>
            </w:r>
          </w:p>
        </w:tc>
      </w:tr>
      <w:tr w:rsidR="00EF4F58" w:rsidRPr="008A4448" w14:paraId="6AE38E0B" w14:textId="77777777" w:rsidTr="008E1BE6">
        <w:trPr>
          <w:trHeight w:val="288"/>
        </w:trPr>
        <w:tc>
          <w:tcPr>
            <w:tcW w:w="1274" w:type="dxa"/>
            <w:noWrap/>
            <w:hideMark/>
          </w:tcPr>
          <w:p w14:paraId="20DD54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2826</w:t>
            </w:r>
          </w:p>
        </w:tc>
        <w:tc>
          <w:tcPr>
            <w:tcW w:w="8214" w:type="dxa"/>
            <w:noWrap/>
            <w:hideMark/>
          </w:tcPr>
          <w:p w14:paraId="661266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CHLOROTHIOFORMATE</w:t>
            </w:r>
          </w:p>
        </w:tc>
      </w:tr>
      <w:tr w:rsidR="00EF4F58" w:rsidRPr="008A4448" w14:paraId="24999AA2" w14:textId="77777777" w:rsidTr="008E1BE6">
        <w:trPr>
          <w:trHeight w:val="288"/>
        </w:trPr>
        <w:tc>
          <w:tcPr>
            <w:tcW w:w="1274" w:type="dxa"/>
            <w:noWrap/>
            <w:hideMark/>
          </w:tcPr>
          <w:p w14:paraId="36CD285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2829</w:t>
            </w:r>
          </w:p>
        </w:tc>
        <w:tc>
          <w:tcPr>
            <w:tcW w:w="8214" w:type="dxa"/>
            <w:noWrap/>
            <w:hideMark/>
          </w:tcPr>
          <w:p w14:paraId="779184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CAPROIC ACID</w:t>
            </w:r>
          </w:p>
        </w:tc>
      </w:tr>
      <w:tr w:rsidR="00EF4F58" w:rsidRPr="008A4448" w14:paraId="272F6489" w14:textId="77777777" w:rsidTr="008E1BE6">
        <w:trPr>
          <w:trHeight w:val="288"/>
        </w:trPr>
        <w:tc>
          <w:tcPr>
            <w:tcW w:w="1274" w:type="dxa"/>
            <w:noWrap/>
            <w:hideMark/>
          </w:tcPr>
          <w:p w14:paraId="33CE0E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2830</w:t>
            </w:r>
          </w:p>
        </w:tc>
        <w:tc>
          <w:tcPr>
            <w:tcW w:w="8214" w:type="dxa"/>
            <w:noWrap/>
            <w:hideMark/>
          </w:tcPr>
          <w:p w14:paraId="031A68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FERROSILICON</w:t>
            </w:r>
          </w:p>
        </w:tc>
      </w:tr>
      <w:tr w:rsidR="00EF4F58" w:rsidRPr="008A4448" w14:paraId="1CD82008" w14:textId="77777777" w:rsidTr="008E1BE6">
        <w:trPr>
          <w:trHeight w:val="288"/>
        </w:trPr>
        <w:tc>
          <w:tcPr>
            <w:tcW w:w="1274" w:type="dxa"/>
            <w:noWrap/>
            <w:hideMark/>
          </w:tcPr>
          <w:p w14:paraId="6030968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2831</w:t>
            </w:r>
          </w:p>
        </w:tc>
        <w:tc>
          <w:tcPr>
            <w:tcW w:w="8214" w:type="dxa"/>
            <w:noWrap/>
            <w:hideMark/>
          </w:tcPr>
          <w:p w14:paraId="430B20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1,1,1-TRICHLOROETHANE</w:t>
            </w:r>
          </w:p>
        </w:tc>
      </w:tr>
      <w:tr w:rsidR="00EF4F58" w:rsidRPr="008A4448" w14:paraId="50F67689" w14:textId="77777777" w:rsidTr="008E1BE6">
        <w:trPr>
          <w:trHeight w:val="288"/>
        </w:trPr>
        <w:tc>
          <w:tcPr>
            <w:tcW w:w="1274" w:type="dxa"/>
            <w:noWrap/>
            <w:hideMark/>
          </w:tcPr>
          <w:p w14:paraId="2A519F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2834</w:t>
            </w:r>
          </w:p>
        </w:tc>
        <w:tc>
          <w:tcPr>
            <w:tcW w:w="8214" w:type="dxa"/>
            <w:noWrap/>
            <w:hideMark/>
          </w:tcPr>
          <w:p w14:paraId="187163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PHOSPHOROUS ACID</w:t>
            </w:r>
          </w:p>
        </w:tc>
      </w:tr>
      <w:tr w:rsidR="00EF4F58" w:rsidRPr="008A4448" w14:paraId="125874D5" w14:textId="77777777" w:rsidTr="008E1BE6">
        <w:trPr>
          <w:trHeight w:val="288"/>
        </w:trPr>
        <w:tc>
          <w:tcPr>
            <w:tcW w:w="1274" w:type="dxa"/>
            <w:noWrap/>
            <w:hideMark/>
          </w:tcPr>
          <w:p w14:paraId="1A2E40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2835</w:t>
            </w:r>
          </w:p>
        </w:tc>
        <w:tc>
          <w:tcPr>
            <w:tcW w:w="8214" w:type="dxa"/>
            <w:noWrap/>
            <w:hideMark/>
          </w:tcPr>
          <w:p w14:paraId="7B7353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ALUMINIUM HYDRIDE</w:t>
            </w:r>
          </w:p>
        </w:tc>
      </w:tr>
      <w:tr w:rsidR="00EF4F58" w:rsidRPr="008A4448" w14:paraId="4CC97B02" w14:textId="77777777" w:rsidTr="008E1BE6">
        <w:trPr>
          <w:trHeight w:val="288"/>
        </w:trPr>
        <w:tc>
          <w:tcPr>
            <w:tcW w:w="1274" w:type="dxa"/>
            <w:noWrap/>
            <w:hideMark/>
          </w:tcPr>
          <w:p w14:paraId="6686BC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2837</w:t>
            </w:r>
          </w:p>
        </w:tc>
        <w:tc>
          <w:tcPr>
            <w:tcW w:w="8214" w:type="dxa"/>
            <w:noWrap/>
            <w:hideMark/>
          </w:tcPr>
          <w:p w14:paraId="59FCA8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BISULPHATES, AQUEOUS SOLUTION</w:t>
            </w:r>
          </w:p>
        </w:tc>
      </w:tr>
      <w:tr w:rsidR="00EF4F58" w:rsidRPr="008A4448" w14:paraId="0983399D" w14:textId="77777777" w:rsidTr="008E1BE6">
        <w:trPr>
          <w:trHeight w:val="288"/>
        </w:trPr>
        <w:tc>
          <w:tcPr>
            <w:tcW w:w="1274" w:type="dxa"/>
            <w:noWrap/>
            <w:hideMark/>
          </w:tcPr>
          <w:p w14:paraId="6880D0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2838</w:t>
            </w:r>
          </w:p>
        </w:tc>
        <w:tc>
          <w:tcPr>
            <w:tcW w:w="8214" w:type="dxa"/>
            <w:noWrap/>
            <w:hideMark/>
          </w:tcPr>
          <w:p w14:paraId="30D8D5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 BUTYRATE, STABILIZED</w:t>
            </w:r>
          </w:p>
        </w:tc>
      </w:tr>
      <w:tr w:rsidR="00EF4F58" w:rsidRPr="008A4448" w14:paraId="61DBB123" w14:textId="77777777" w:rsidTr="008E1BE6">
        <w:trPr>
          <w:trHeight w:val="288"/>
        </w:trPr>
        <w:tc>
          <w:tcPr>
            <w:tcW w:w="1274" w:type="dxa"/>
            <w:noWrap/>
            <w:hideMark/>
          </w:tcPr>
          <w:p w14:paraId="0A45F2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2839</w:t>
            </w:r>
          </w:p>
        </w:tc>
        <w:tc>
          <w:tcPr>
            <w:tcW w:w="8214" w:type="dxa"/>
            <w:noWrap/>
            <w:hideMark/>
          </w:tcPr>
          <w:p w14:paraId="387B00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ALDOL</w:t>
            </w:r>
          </w:p>
        </w:tc>
      </w:tr>
      <w:tr w:rsidR="00EF4F58" w:rsidRPr="008A4448" w14:paraId="2ACFDF5B" w14:textId="77777777" w:rsidTr="008E1BE6">
        <w:trPr>
          <w:trHeight w:val="288"/>
        </w:trPr>
        <w:tc>
          <w:tcPr>
            <w:tcW w:w="1274" w:type="dxa"/>
            <w:noWrap/>
            <w:hideMark/>
          </w:tcPr>
          <w:p w14:paraId="442769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2840</w:t>
            </w:r>
          </w:p>
        </w:tc>
        <w:tc>
          <w:tcPr>
            <w:tcW w:w="8214" w:type="dxa"/>
            <w:noWrap/>
            <w:hideMark/>
          </w:tcPr>
          <w:p w14:paraId="370DE3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BUTYRALDOXIME</w:t>
            </w:r>
          </w:p>
        </w:tc>
      </w:tr>
      <w:tr w:rsidR="00EF4F58" w:rsidRPr="008A4448" w14:paraId="06E5A153" w14:textId="77777777" w:rsidTr="008E1BE6">
        <w:trPr>
          <w:trHeight w:val="288"/>
        </w:trPr>
        <w:tc>
          <w:tcPr>
            <w:tcW w:w="1274" w:type="dxa"/>
            <w:noWrap/>
            <w:hideMark/>
          </w:tcPr>
          <w:p w14:paraId="03B862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2841</w:t>
            </w:r>
          </w:p>
        </w:tc>
        <w:tc>
          <w:tcPr>
            <w:tcW w:w="8214" w:type="dxa"/>
            <w:noWrap/>
            <w:hideMark/>
          </w:tcPr>
          <w:p w14:paraId="53A89E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DI-n-AMYLAMINE</w:t>
            </w:r>
          </w:p>
        </w:tc>
      </w:tr>
      <w:tr w:rsidR="00EF4F58" w:rsidRPr="008A4448" w14:paraId="44D4D19C" w14:textId="77777777" w:rsidTr="008E1BE6">
        <w:trPr>
          <w:trHeight w:val="288"/>
        </w:trPr>
        <w:tc>
          <w:tcPr>
            <w:tcW w:w="1274" w:type="dxa"/>
            <w:noWrap/>
            <w:hideMark/>
          </w:tcPr>
          <w:p w14:paraId="326A9B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2842</w:t>
            </w:r>
          </w:p>
        </w:tc>
        <w:tc>
          <w:tcPr>
            <w:tcW w:w="8214" w:type="dxa"/>
            <w:noWrap/>
            <w:hideMark/>
          </w:tcPr>
          <w:p w14:paraId="3EE07A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NITROETHANE</w:t>
            </w:r>
          </w:p>
        </w:tc>
      </w:tr>
      <w:tr w:rsidR="00EF4F58" w:rsidRPr="008A4448" w14:paraId="73B36352" w14:textId="77777777" w:rsidTr="008E1BE6">
        <w:trPr>
          <w:trHeight w:val="288"/>
        </w:trPr>
        <w:tc>
          <w:tcPr>
            <w:tcW w:w="1274" w:type="dxa"/>
            <w:noWrap/>
            <w:hideMark/>
          </w:tcPr>
          <w:p w14:paraId="337A29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2844</w:t>
            </w:r>
          </w:p>
        </w:tc>
        <w:tc>
          <w:tcPr>
            <w:tcW w:w="8214" w:type="dxa"/>
            <w:noWrap/>
            <w:hideMark/>
          </w:tcPr>
          <w:p w14:paraId="7089DB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MANGANESE SILICON</w:t>
            </w:r>
          </w:p>
        </w:tc>
      </w:tr>
      <w:tr w:rsidR="00EF4F58" w:rsidRPr="008A4448" w14:paraId="7F93C6FB" w14:textId="77777777" w:rsidTr="008E1BE6">
        <w:trPr>
          <w:trHeight w:val="288"/>
        </w:trPr>
        <w:tc>
          <w:tcPr>
            <w:tcW w:w="1274" w:type="dxa"/>
            <w:noWrap/>
            <w:hideMark/>
          </w:tcPr>
          <w:p w14:paraId="43F63D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2845</w:t>
            </w:r>
          </w:p>
        </w:tc>
        <w:tc>
          <w:tcPr>
            <w:tcW w:w="8214" w:type="dxa"/>
            <w:noWrap/>
            <w:hideMark/>
          </w:tcPr>
          <w:p w14:paraId="58A9A7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PYROPHORIC LIQUID, ORGANIC, N.O.S.</w:t>
            </w:r>
          </w:p>
        </w:tc>
      </w:tr>
      <w:tr w:rsidR="00EF4F58" w:rsidRPr="008A4448" w14:paraId="5FC4DF82" w14:textId="77777777" w:rsidTr="008E1BE6">
        <w:trPr>
          <w:trHeight w:val="288"/>
        </w:trPr>
        <w:tc>
          <w:tcPr>
            <w:tcW w:w="1274" w:type="dxa"/>
            <w:noWrap/>
            <w:hideMark/>
          </w:tcPr>
          <w:p w14:paraId="634591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2846</w:t>
            </w:r>
          </w:p>
        </w:tc>
        <w:tc>
          <w:tcPr>
            <w:tcW w:w="8214" w:type="dxa"/>
            <w:noWrap/>
            <w:hideMark/>
          </w:tcPr>
          <w:p w14:paraId="7EECDC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PYROPHORIC SOLID, ORGANIC, N.O.S.</w:t>
            </w:r>
          </w:p>
        </w:tc>
      </w:tr>
      <w:tr w:rsidR="00EF4F58" w:rsidRPr="008A4448" w14:paraId="6EC6F95A" w14:textId="77777777" w:rsidTr="008E1BE6">
        <w:trPr>
          <w:trHeight w:val="288"/>
        </w:trPr>
        <w:tc>
          <w:tcPr>
            <w:tcW w:w="1274" w:type="dxa"/>
            <w:noWrap/>
            <w:hideMark/>
          </w:tcPr>
          <w:p w14:paraId="1EBF67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2849</w:t>
            </w:r>
          </w:p>
        </w:tc>
        <w:tc>
          <w:tcPr>
            <w:tcW w:w="8214" w:type="dxa"/>
            <w:noWrap/>
            <w:hideMark/>
          </w:tcPr>
          <w:p w14:paraId="2FE13B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3-CHLORO-PROPANOL-1</w:t>
            </w:r>
          </w:p>
        </w:tc>
      </w:tr>
      <w:tr w:rsidR="00EF4F58" w:rsidRPr="008A4448" w14:paraId="159F3E09" w14:textId="77777777" w:rsidTr="008E1BE6">
        <w:trPr>
          <w:trHeight w:val="288"/>
        </w:trPr>
        <w:tc>
          <w:tcPr>
            <w:tcW w:w="1274" w:type="dxa"/>
            <w:noWrap/>
            <w:hideMark/>
          </w:tcPr>
          <w:p w14:paraId="6258E4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2850</w:t>
            </w:r>
          </w:p>
        </w:tc>
        <w:tc>
          <w:tcPr>
            <w:tcW w:w="8214" w:type="dxa"/>
            <w:noWrap/>
            <w:hideMark/>
          </w:tcPr>
          <w:p w14:paraId="07424D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PROPYLENE TETRAMER</w:t>
            </w:r>
          </w:p>
        </w:tc>
      </w:tr>
      <w:tr w:rsidR="00EF4F58" w:rsidRPr="008A4448" w14:paraId="6C2C06AE" w14:textId="77777777" w:rsidTr="008E1BE6">
        <w:trPr>
          <w:trHeight w:val="288"/>
        </w:trPr>
        <w:tc>
          <w:tcPr>
            <w:tcW w:w="1274" w:type="dxa"/>
            <w:noWrap/>
            <w:hideMark/>
          </w:tcPr>
          <w:p w14:paraId="191B90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2851</w:t>
            </w:r>
          </w:p>
        </w:tc>
        <w:tc>
          <w:tcPr>
            <w:tcW w:w="8214" w:type="dxa"/>
            <w:noWrap/>
            <w:hideMark/>
          </w:tcPr>
          <w:p w14:paraId="518EBE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BORON TRIFLUORIDE DIHYDRATE</w:t>
            </w:r>
          </w:p>
        </w:tc>
      </w:tr>
      <w:tr w:rsidR="00EF4F58" w:rsidRPr="008A4448" w14:paraId="3E1C0814" w14:textId="77777777" w:rsidTr="008E1BE6">
        <w:trPr>
          <w:trHeight w:val="288"/>
        </w:trPr>
        <w:tc>
          <w:tcPr>
            <w:tcW w:w="1274" w:type="dxa"/>
            <w:noWrap/>
            <w:hideMark/>
          </w:tcPr>
          <w:p w14:paraId="70092C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2852</w:t>
            </w:r>
          </w:p>
        </w:tc>
        <w:tc>
          <w:tcPr>
            <w:tcW w:w="8214" w:type="dxa"/>
            <w:noWrap/>
            <w:hideMark/>
          </w:tcPr>
          <w:p w14:paraId="2AEC16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DIPICRYL SULPHIDE, WETTED with not less than 10% water, by mass</w:t>
            </w:r>
          </w:p>
        </w:tc>
      </w:tr>
      <w:tr w:rsidR="00EF4F58" w:rsidRPr="008A4448" w14:paraId="38B8DEBE" w14:textId="77777777" w:rsidTr="008E1BE6">
        <w:trPr>
          <w:trHeight w:val="288"/>
        </w:trPr>
        <w:tc>
          <w:tcPr>
            <w:tcW w:w="1274" w:type="dxa"/>
            <w:noWrap/>
            <w:hideMark/>
          </w:tcPr>
          <w:p w14:paraId="546EBC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2853</w:t>
            </w:r>
          </w:p>
        </w:tc>
        <w:tc>
          <w:tcPr>
            <w:tcW w:w="8214" w:type="dxa"/>
            <w:noWrap/>
            <w:hideMark/>
          </w:tcPr>
          <w:p w14:paraId="3743A25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FLUOROSILICATE</w:t>
            </w:r>
          </w:p>
        </w:tc>
      </w:tr>
      <w:tr w:rsidR="00EF4F58" w:rsidRPr="008A4448" w14:paraId="38B09DB5" w14:textId="77777777" w:rsidTr="008E1BE6">
        <w:trPr>
          <w:trHeight w:val="288"/>
        </w:trPr>
        <w:tc>
          <w:tcPr>
            <w:tcW w:w="1274" w:type="dxa"/>
            <w:noWrap/>
            <w:hideMark/>
          </w:tcPr>
          <w:p w14:paraId="2745FC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2854</w:t>
            </w:r>
          </w:p>
        </w:tc>
        <w:tc>
          <w:tcPr>
            <w:tcW w:w="8214" w:type="dxa"/>
            <w:noWrap/>
            <w:hideMark/>
          </w:tcPr>
          <w:p w14:paraId="42FE81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FLUOROSILICATE</w:t>
            </w:r>
          </w:p>
        </w:tc>
      </w:tr>
      <w:tr w:rsidR="00EF4F58" w:rsidRPr="008A4448" w14:paraId="13E13CBE" w14:textId="77777777" w:rsidTr="008E1BE6">
        <w:trPr>
          <w:trHeight w:val="288"/>
        </w:trPr>
        <w:tc>
          <w:tcPr>
            <w:tcW w:w="1274" w:type="dxa"/>
            <w:noWrap/>
            <w:hideMark/>
          </w:tcPr>
          <w:p w14:paraId="6A9F0A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2855</w:t>
            </w:r>
          </w:p>
        </w:tc>
        <w:tc>
          <w:tcPr>
            <w:tcW w:w="8214" w:type="dxa"/>
            <w:noWrap/>
            <w:hideMark/>
          </w:tcPr>
          <w:p w14:paraId="726125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ZINC FLUOROSILICATE</w:t>
            </w:r>
          </w:p>
        </w:tc>
      </w:tr>
      <w:tr w:rsidR="00EF4F58" w:rsidRPr="008A4448" w14:paraId="424740AE" w14:textId="77777777" w:rsidTr="008E1BE6">
        <w:trPr>
          <w:trHeight w:val="288"/>
        </w:trPr>
        <w:tc>
          <w:tcPr>
            <w:tcW w:w="1274" w:type="dxa"/>
            <w:noWrap/>
            <w:hideMark/>
          </w:tcPr>
          <w:p w14:paraId="42E3EE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2856</w:t>
            </w:r>
          </w:p>
        </w:tc>
        <w:tc>
          <w:tcPr>
            <w:tcW w:w="8214" w:type="dxa"/>
            <w:noWrap/>
            <w:hideMark/>
          </w:tcPr>
          <w:p w14:paraId="3D2EAA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FLUOROSILICATES, N.O.S.</w:t>
            </w:r>
          </w:p>
        </w:tc>
      </w:tr>
      <w:tr w:rsidR="00EF4F58" w:rsidRPr="008A4448" w14:paraId="03FA6C9B" w14:textId="77777777" w:rsidTr="008E1BE6">
        <w:trPr>
          <w:trHeight w:val="288"/>
        </w:trPr>
        <w:tc>
          <w:tcPr>
            <w:tcW w:w="1274" w:type="dxa"/>
            <w:noWrap/>
            <w:hideMark/>
          </w:tcPr>
          <w:p w14:paraId="428939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2857</w:t>
            </w:r>
          </w:p>
        </w:tc>
        <w:tc>
          <w:tcPr>
            <w:tcW w:w="8214" w:type="dxa"/>
            <w:noWrap/>
            <w:hideMark/>
          </w:tcPr>
          <w:p w14:paraId="2577E7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REFRIGERATING MACHINES containing non-flammable, non-toxic, gases or ammonia solutions (UN 2672)</w:t>
            </w:r>
          </w:p>
        </w:tc>
      </w:tr>
      <w:tr w:rsidR="00EF4F58" w:rsidRPr="008A4448" w14:paraId="6AC8613A" w14:textId="77777777" w:rsidTr="008E1BE6">
        <w:trPr>
          <w:trHeight w:val="288"/>
        </w:trPr>
        <w:tc>
          <w:tcPr>
            <w:tcW w:w="1274" w:type="dxa"/>
            <w:noWrap/>
            <w:hideMark/>
          </w:tcPr>
          <w:p w14:paraId="3925371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2858</w:t>
            </w:r>
          </w:p>
        </w:tc>
        <w:tc>
          <w:tcPr>
            <w:tcW w:w="8214" w:type="dxa"/>
            <w:noWrap/>
            <w:hideMark/>
          </w:tcPr>
          <w:p w14:paraId="63C07E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ZIRCONIUM, DRY, coiled wire, finished metal sheets, strip (thinner than 254 microns but not thinner than 18 microns)</w:t>
            </w:r>
          </w:p>
        </w:tc>
      </w:tr>
      <w:tr w:rsidR="00EF4F58" w:rsidRPr="008A4448" w14:paraId="5631852C" w14:textId="77777777" w:rsidTr="008E1BE6">
        <w:trPr>
          <w:trHeight w:val="288"/>
        </w:trPr>
        <w:tc>
          <w:tcPr>
            <w:tcW w:w="1274" w:type="dxa"/>
            <w:noWrap/>
            <w:hideMark/>
          </w:tcPr>
          <w:p w14:paraId="2446D8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2859</w:t>
            </w:r>
          </w:p>
        </w:tc>
        <w:tc>
          <w:tcPr>
            <w:tcW w:w="8214" w:type="dxa"/>
            <w:noWrap/>
            <w:hideMark/>
          </w:tcPr>
          <w:p w14:paraId="4CF10A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METAVANADATE</w:t>
            </w:r>
          </w:p>
        </w:tc>
      </w:tr>
      <w:tr w:rsidR="00EF4F58" w:rsidRPr="008A4448" w14:paraId="15661A97" w14:textId="77777777" w:rsidTr="008E1BE6">
        <w:trPr>
          <w:trHeight w:val="288"/>
        </w:trPr>
        <w:tc>
          <w:tcPr>
            <w:tcW w:w="1274" w:type="dxa"/>
            <w:noWrap/>
            <w:hideMark/>
          </w:tcPr>
          <w:p w14:paraId="44CEDC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2861</w:t>
            </w:r>
          </w:p>
        </w:tc>
        <w:tc>
          <w:tcPr>
            <w:tcW w:w="8214" w:type="dxa"/>
            <w:noWrap/>
            <w:hideMark/>
          </w:tcPr>
          <w:p w14:paraId="4EE07E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POLYVANADATE</w:t>
            </w:r>
          </w:p>
        </w:tc>
      </w:tr>
      <w:tr w:rsidR="00EF4F58" w:rsidRPr="008A4448" w14:paraId="7D479CB8" w14:textId="77777777" w:rsidTr="008E1BE6">
        <w:trPr>
          <w:trHeight w:val="288"/>
        </w:trPr>
        <w:tc>
          <w:tcPr>
            <w:tcW w:w="1274" w:type="dxa"/>
            <w:noWrap/>
            <w:hideMark/>
          </w:tcPr>
          <w:p w14:paraId="0916C6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2862</w:t>
            </w:r>
          </w:p>
        </w:tc>
        <w:tc>
          <w:tcPr>
            <w:tcW w:w="8214" w:type="dxa"/>
            <w:noWrap/>
            <w:hideMark/>
          </w:tcPr>
          <w:p w14:paraId="49C09C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VANADIUM PENTOXIDE, non-fused form</w:t>
            </w:r>
          </w:p>
        </w:tc>
      </w:tr>
      <w:tr w:rsidR="00EF4F58" w:rsidRPr="008A4448" w14:paraId="1B7A9AAA" w14:textId="77777777" w:rsidTr="008E1BE6">
        <w:trPr>
          <w:trHeight w:val="288"/>
        </w:trPr>
        <w:tc>
          <w:tcPr>
            <w:tcW w:w="1274" w:type="dxa"/>
            <w:noWrap/>
            <w:hideMark/>
          </w:tcPr>
          <w:p w14:paraId="3F5433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2863</w:t>
            </w:r>
          </w:p>
        </w:tc>
        <w:tc>
          <w:tcPr>
            <w:tcW w:w="8214" w:type="dxa"/>
            <w:noWrap/>
            <w:hideMark/>
          </w:tcPr>
          <w:p w14:paraId="1C3795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AMMONIUM VANADATE</w:t>
            </w:r>
          </w:p>
        </w:tc>
      </w:tr>
      <w:tr w:rsidR="00EF4F58" w:rsidRPr="008A4448" w14:paraId="09862975" w14:textId="77777777" w:rsidTr="008E1BE6">
        <w:trPr>
          <w:trHeight w:val="288"/>
        </w:trPr>
        <w:tc>
          <w:tcPr>
            <w:tcW w:w="1274" w:type="dxa"/>
            <w:noWrap/>
            <w:hideMark/>
          </w:tcPr>
          <w:p w14:paraId="498C20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2864</w:t>
            </w:r>
          </w:p>
        </w:tc>
        <w:tc>
          <w:tcPr>
            <w:tcW w:w="8214" w:type="dxa"/>
            <w:noWrap/>
            <w:hideMark/>
          </w:tcPr>
          <w:p w14:paraId="1FBF50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METAVANADATE</w:t>
            </w:r>
          </w:p>
        </w:tc>
      </w:tr>
      <w:tr w:rsidR="00EF4F58" w:rsidRPr="008A4448" w14:paraId="47649851" w14:textId="77777777" w:rsidTr="008E1BE6">
        <w:trPr>
          <w:trHeight w:val="288"/>
        </w:trPr>
        <w:tc>
          <w:tcPr>
            <w:tcW w:w="1274" w:type="dxa"/>
            <w:noWrap/>
            <w:hideMark/>
          </w:tcPr>
          <w:p w14:paraId="7AF11A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2865</w:t>
            </w:r>
          </w:p>
        </w:tc>
        <w:tc>
          <w:tcPr>
            <w:tcW w:w="8214" w:type="dxa"/>
            <w:noWrap/>
            <w:hideMark/>
          </w:tcPr>
          <w:p w14:paraId="0E96B9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HYDROXYLAMINE SULPHATE</w:t>
            </w:r>
          </w:p>
        </w:tc>
      </w:tr>
      <w:tr w:rsidR="00EF4F58" w:rsidRPr="008A4448" w14:paraId="61C1EA9B" w14:textId="77777777" w:rsidTr="008E1BE6">
        <w:trPr>
          <w:trHeight w:val="288"/>
        </w:trPr>
        <w:tc>
          <w:tcPr>
            <w:tcW w:w="1274" w:type="dxa"/>
            <w:noWrap/>
            <w:hideMark/>
          </w:tcPr>
          <w:p w14:paraId="793437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2869</w:t>
            </w:r>
          </w:p>
        </w:tc>
        <w:tc>
          <w:tcPr>
            <w:tcW w:w="8214" w:type="dxa"/>
            <w:noWrap/>
            <w:hideMark/>
          </w:tcPr>
          <w:p w14:paraId="633420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TITANIUM TRICHLORIDE MIXTURE</w:t>
            </w:r>
          </w:p>
        </w:tc>
      </w:tr>
      <w:tr w:rsidR="00EF4F58" w:rsidRPr="008A4448" w14:paraId="77500DD2" w14:textId="77777777" w:rsidTr="008E1BE6">
        <w:trPr>
          <w:trHeight w:val="288"/>
        </w:trPr>
        <w:tc>
          <w:tcPr>
            <w:tcW w:w="1274" w:type="dxa"/>
            <w:noWrap/>
            <w:hideMark/>
          </w:tcPr>
          <w:p w14:paraId="67521A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2870</w:t>
            </w:r>
          </w:p>
        </w:tc>
        <w:tc>
          <w:tcPr>
            <w:tcW w:w="8214" w:type="dxa"/>
            <w:noWrap/>
            <w:hideMark/>
          </w:tcPr>
          <w:p w14:paraId="53DD99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BOROHYDRIDE</w:t>
            </w:r>
          </w:p>
        </w:tc>
      </w:tr>
      <w:tr w:rsidR="00EF4F58" w:rsidRPr="008A4448" w14:paraId="519FB529" w14:textId="77777777" w:rsidTr="008E1BE6">
        <w:trPr>
          <w:trHeight w:val="288"/>
        </w:trPr>
        <w:tc>
          <w:tcPr>
            <w:tcW w:w="1274" w:type="dxa"/>
            <w:noWrap/>
            <w:hideMark/>
          </w:tcPr>
          <w:p w14:paraId="552F17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2871</w:t>
            </w:r>
          </w:p>
        </w:tc>
        <w:tc>
          <w:tcPr>
            <w:tcW w:w="8214" w:type="dxa"/>
            <w:noWrap/>
            <w:hideMark/>
          </w:tcPr>
          <w:p w14:paraId="0A96AE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ANTIMONY POWDER</w:t>
            </w:r>
          </w:p>
        </w:tc>
      </w:tr>
      <w:tr w:rsidR="00EF4F58" w:rsidRPr="008A4448" w14:paraId="7E0E26F4" w14:textId="77777777" w:rsidTr="008E1BE6">
        <w:trPr>
          <w:trHeight w:val="288"/>
        </w:trPr>
        <w:tc>
          <w:tcPr>
            <w:tcW w:w="1274" w:type="dxa"/>
            <w:noWrap/>
            <w:hideMark/>
          </w:tcPr>
          <w:p w14:paraId="76F5C5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2872</w:t>
            </w:r>
          </w:p>
        </w:tc>
        <w:tc>
          <w:tcPr>
            <w:tcW w:w="8214" w:type="dxa"/>
            <w:noWrap/>
            <w:hideMark/>
          </w:tcPr>
          <w:p w14:paraId="4DA996E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DIBROMOCHLOROPROPANES</w:t>
            </w:r>
          </w:p>
        </w:tc>
      </w:tr>
      <w:tr w:rsidR="00EF4F58" w:rsidRPr="008A4448" w14:paraId="14A2A893" w14:textId="77777777" w:rsidTr="008E1BE6">
        <w:trPr>
          <w:trHeight w:val="288"/>
        </w:trPr>
        <w:tc>
          <w:tcPr>
            <w:tcW w:w="1274" w:type="dxa"/>
            <w:noWrap/>
            <w:hideMark/>
          </w:tcPr>
          <w:p w14:paraId="7FF94A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2873</w:t>
            </w:r>
          </w:p>
        </w:tc>
        <w:tc>
          <w:tcPr>
            <w:tcW w:w="8214" w:type="dxa"/>
            <w:noWrap/>
            <w:hideMark/>
          </w:tcPr>
          <w:p w14:paraId="199C1A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DIBUTYLAMINOETHANOL</w:t>
            </w:r>
          </w:p>
        </w:tc>
      </w:tr>
      <w:tr w:rsidR="00EF4F58" w:rsidRPr="008A4448" w14:paraId="0196FCD6" w14:textId="77777777" w:rsidTr="008E1BE6">
        <w:trPr>
          <w:trHeight w:val="288"/>
        </w:trPr>
        <w:tc>
          <w:tcPr>
            <w:tcW w:w="1274" w:type="dxa"/>
            <w:noWrap/>
            <w:hideMark/>
          </w:tcPr>
          <w:p w14:paraId="3F29C1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2874</w:t>
            </w:r>
          </w:p>
        </w:tc>
        <w:tc>
          <w:tcPr>
            <w:tcW w:w="8214" w:type="dxa"/>
            <w:noWrap/>
            <w:hideMark/>
          </w:tcPr>
          <w:p w14:paraId="3FE9A6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FURFURYL ALCOHOL</w:t>
            </w:r>
          </w:p>
        </w:tc>
      </w:tr>
      <w:tr w:rsidR="00EF4F58" w:rsidRPr="008A4448" w14:paraId="27AD29C6" w14:textId="77777777" w:rsidTr="008E1BE6">
        <w:trPr>
          <w:trHeight w:val="288"/>
        </w:trPr>
        <w:tc>
          <w:tcPr>
            <w:tcW w:w="1274" w:type="dxa"/>
            <w:noWrap/>
            <w:hideMark/>
          </w:tcPr>
          <w:p w14:paraId="186E3D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2875</w:t>
            </w:r>
          </w:p>
        </w:tc>
        <w:tc>
          <w:tcPr>
            <w:tcW w:w="8214" w:type="dxa"/>
            <w:noWrap/>
            <w:hideMark/>
          </w:tcPr>
          <w:p w14:paraId="584344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HEXACHLOROPHENE</w:t>
            </w:r>
          </w:p>
        </w:tc>
      </w:tr>
      <w:tr w:rsidR="00EF4F58" w:rsidRPr="008A4448" w14:paraId="54BB9E3E" w14:textId="77777777" w:rsidTr="008E1BE6">
        <w:trPr>
          <w:trHeight w:val="288"/>
        </w:trPr>
        <w:tc>
          <w:tcPr>
            <w:tcW w:w="1274" w:type="dxa"/>
            <w:noWrap/>
            <w:hideMark/>
          </w:tcPr>
          <w:p w14:paraId="392859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2876</w:t>
            </w:r>
          </w:p>
        </w:tc>
        <w:tc>
          <w:tcPr>
            <w:tcW w:w="8214" w:type="dxa"/>
            <w:noWrap/>
            <w:hideMark/>
          </w:tcPr>
          <w:p w14:paraId="5BF157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RESORCINOL</w:t>
            </w:r>
          </w:p>
        </w:tc>
      </w:tr>
      <w:tr w:rsidR="00EF4F58" w:rsidRPr="008A4448" w14:paraId="17360E5F" w14:textId="77777777" w:rsidTr="008E1BE6">
        <w:trPr>
          <w:trHeight w:val="288"/>
        </w:trPr>
        <w:tc>
          <w:tcPr>
            <w:tcW w:w="1274" w:type="dxa"/>
            <w:noWrap/>
            <w:hideMark/>
          </w:tcPr>
          <w:p w14:paraId="3CB299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2878</w:t>
            </w:r>
          </w:p>
        </w:tc>
        <w:tc>
          <w:tcPr>
            <w:tcW w:w="8214" w:type="dxa"/>
            <w:noWrap/>
            <w:hideMark/>
          </w:tcPr>
          <w:p w14:paraId="2AC308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TITANIUM SPONGE GRANULES or TITANIUM SPONGE POWDERS</w:t>
            </w:r>
          </w:p>
        </w:tc>
      </w:tr>
      <w:tr w:rsidR="00EF4F58" w:rsidRPr="008A4448" w14:paraId="16C22FD5" w14:textId="77777777" w:rsidTr="008E1BE6">
        <w:trPr>
          <w:trHeight w:val="288"/>
        </w:trPr>
        <w:tc>
          <w:tcPr>
            <w:tcW w:w="1274" w:type="dxa"/>
            <w:noWrap/>
            <w:hideMark/>
          </w:tcPr>
          <w:p w14:paraId="0FD221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2879</w:t>
            </w:r>
          </w:p>
        </w:tc>
        <w:tc>
          <w:tcPr>
            <w:tcW w:w="8214" w:type="dxa"/>
            <w:noWrap/>
            <w:hideMark/>
          </w:tcPr>
          <w:p w14:paraId="0B4FFD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SELENIUM OXYCHLORIDE</w:t>
            </w:r>
          </w:p>
        </w:tc>
      </w:tr>
      <w:tr w:rsidR="00EF4F58" w:rsidRPr="008A4448" w14:paraId="37282B44" w14:textId="77777777" w:rsidTr="008E1BE6">
        <w:trPr>
          <w:trHeight w:val="288"/>
        </w:trPr>
        <w:tc>
          <w:tcPr>
            <w:tcW w:w="1274" w:type="dxa"/>
            <w:noWrap/>
            <w:hideMark/>
          </w:tcPr>
          <w:p w14:paraId="32B1BB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2880</w:t>
            </w:r>
          </w:p>
        </w:tc>
        <w:tc>
          <w:tcPr>
            <w:tcW w:w="8214" w:type="dxa"/>
            <w:noWrap/>
            <w:hideMark/>
          </w:tcPr>
          <w:p w14:paraId="676560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HYPOCHLORITE, HYDRATED or CALCIUM HYPOCHLORITE, HYDRATED MIXTURE, with not less than 5.5% but not more than 16% water</w:t>
            </w:r>
          </w:p>
        </w:tc>
      </w:tr>
      <w:tr w:rsidR="00EF4F58" w:rsidRPr="008A4448" w14:paraId="59DCD926" w14:textId="77777777" w:rsidTr="008E1BE6">
        <w:trPr>
          <w:trHeight w:val="288"/>
        </w:trPr>
        <w:tc>
          <w:tcPr>
            <w:tcW w:w="1274" w:type="dxa"/>
            <w:noWrap/>
            <w:hideMark/>
          </w:tcPr>
          <w:p w14:paraId="1B10A6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2881</w:t>
            </w:r>
          </w:p>
        </w:tc>
        <w:tc>
          <w:tcPr>
            <w:tcW w:w="8214" w:type="dxa"/>
            <w:noWrap/>
            <w:hideMark/>
          </w:tcPr>
          <w:p w14:paraId="68BDF1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 CATALYST, DRY</w:t>
            </w:r>
          </w:p>
        </w:tc>
      </w:tr>
      <w:tr w:rsidR="00EF4F58" w:rsidRPr="008A4448" w14:paraId="64FEB615" w14:textId="77777777" w:rsidTr="008E1BE6">
        <w:trPr>
          <w:trHeight w:val="288"/>
        </w:trPr>
        <w:tc>
          <w:tcPr>
            <w:tcW w:w="1274" w:type="dxa"/>
            <w:noWrap/>
            <w:hideMark/>
          </w:tcPr>
          <w:p w14:paraId="088369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2900</w:t>
            </w:r>
          </w:p>
        </w:tc>
        <w:tc>
          <w:tcPr>
            <w:tcW w:w="8214" w:type="dxa"/>
            <w:noWrap/>
            <w:hideMark/>
          </w:tcPr>
          <w:p w14:paraId="347E1B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INFECTIOUS SUBSTANCE, AFFECTING ANIMALS only</w:t>
            </w:r>
          </w:p>
        </w:tc>
      </w:tr>
      <w:tr w:rsidR="00EF4F58" w:rsidRPr="008A4448" w14:paraId="4FD77C58" w14:textId="77777777" w:rsidTr="008E1BE6">
        <w:trPr>
          <w:trHeight w:val="288"/>
        </w:trPr>
        <w:tc>
          <w:tcPr>
            <w:tcW w:w="1274" w:type="dxa"/>
            <w:noWrap/>
            <w:hideMark/>
          </w:tcPr>
          <w:p w14:paraId="1A9C3F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2901</w:t>
            </w:r>
          </w:p>
        </w:tc>
        <w:tc>
          <w:tcPr>
            <w:tcW w:w="8214" w:type="dxa"/>
            <w:noWrap/>
            <w:hideMark/>
          </w:tcPr>
          <w:p w14:paraId="773F3B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BROMINE CHLORIDE</w:t>
            </w:r>
          </w:p>
        </w:tc>
      </w:tr>
      <w:tr w:rsidR="00EF4F58" w:rsidRPr="008A4448" w14:paraId="52D84787" w14:textId="77777777" w:rsidTr="008E1BE6">
        <w:trPr>
          <w:trHeight w:val="288"/>
        </w:trPr>
        <w:tc>
          <w:tcPr>
            <w:tcW w:w="1274" w:type="dxa"/>
            <w:noWrap/>
            <w:hideMark/>
          </w:tcPr>
          <w:p w14:paraId="18CA1B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2902</w:t>
            </w:r>
          </w:p>
        </w:tc>
        <w:tc>
          <w:tcPr>
            <w:tcW w:w="8214" w:type="dxa"/>
            <w:noWrap/>
            <w:hideMark/>
          </w:tcPr>
          <w:p w14:paraId="1C826E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PESTICIDE, LIQUID, TOXIC, N.O.S.</w:t>
            </w:r>
          </w:p>
        </w:tc>
      </w:tr>
      <w:tr w:rsidR="00EF4F58" w:rsidRPr="008A4448" w14:paraId="76EAFAE7" w14:textId="77777777" w:rsidTr="008E1BE6">
        <w:trPr>
          <w:trHeight w:val="288"/>
        </w:trPr>
        <w:tc>
          <w:tcPr>
            <w:tcW w:w="1274" w:type="dxa"/>
            <w:noWrap/>
            <w:hideMark/>
          </w:tcPr>
          <w:p w14:paraId="4E3CEF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2903</w:t>
            </w:r>
          </w:p>
        </w:tc>
        <w:tc>
          <w:tcPr>
            <w:tcW w:w="8214" w:type="dxa"/>
            <w:noWrap/>
            <w:hideMark/>
          </w:tcPr>
          <w:p w14:paraId="12B2F8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PESTICIDE, LIQUID, TOXIC, FLAMMABLE, N.O.S., flash point not less than 23 °C</w:t>
            </w:r>
          </w:p>
        </w:tc>
      </w:tr>
      <w:tr w:rsidR="00EF4F58" w:rsidRPr="008A4448" w14:paraId="07A3A4ED" w14:textId="77777777" w:rsidTr="008E1BE6">
        <w:trPr>
          <w:trHeight w:val="288"/>
        </w:trPr>
        <w:tc>
          <w:tcPr>
            <w:tcW w:w="1274" w:type="dxa"/>
            <w:noWrap/>
            <w:hideMark/>
          </w:tcPr>
          <w:p w14:paraId="2FA864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2904</w:t>
            </w:r>
          </w:p>
        </w:tc>
        <w:tc>
          <w:tcPr>
            <w:tcW w:w="8214" w:type="dxa"/>
            <w:noWrap/>
            <w:hideMark/>
          </w:tcPr>
          <w:p w14:paraId="6A277A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CHLOROPHENOLATES, LIQUID or PHENOLATES, LIQUID</w:t>
            </w:r>
          </w:p>
        </w:tc>
      </w:tr>
      <w:tr w:rsidR="00EF4F58" w:rsidRPr="008A4448" w14:paraId="3BD11D7B" w14:textId="77777777" w:rsidTr="008E1BE6">
        <w:trPr>
          <w:trHeight w:val="288"/>
        </w:trPr>
        <w:tc>
          <w:tcPr>
            <w:tcW w:w="1274" w:type="dxa"/>
            <w:noWrap/>
            <w:hideMark/>
          </w:tcPr>
          <w:p w14:paraId="2BFACED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2905</w:t>
            </w:r>
          </w:p>
        </w:tc>
        <w:tc>
          <w:tcPr>
            <w:tcW w:w="8214" w:type="dxa"/>
            <w:noWrap/>
            <w:hideMark/>
          </w:tcPr>
          <w:p w14:paraId="4FDF12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CHLOROPHENOLATES, SOLID or PHENOLATES, SOLID</w:t>
            </w:r>
          </w:p>
        </w:tc>
      </w:tr>
      <w:tr w:rsidR="00EF4F58" w:rsidRPr="008A4448" w14:paraId="6487DFFA" w14:textId="77777777" w:rsidTr="008E1BE6">
        <w:trPr>
          <w:trHeight w:val="288"/>
        </w:trPr>
        <w:tc>
          <w:tcPr>
            <w:tcW w:w="1274" w:type="dxa"/>
            <w:noWrap/>
            <w:hideMark/>
          </w:tcPr>
          <w:p w14:paraId="6064D6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2907</w:t>
            </w:r>
          </w:p>
        </w:tc>
        <w:tc>
          <w:tcPr>
            <w:tcW w:w="8214" w:type="dxa"/>
            <w:noWrap/>
            <w:hideMark/>
          </w:tcPr>
          <w:p w14:paraId="1781AA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ISOSORBIDE DINITRATE MIXTURE with not less than 60% lactose, mannose, starch or calcium hydrogen phosphate</w:t>
            </w:r>
          </w:p>
        </w:tc>
      </w:tr>
      <w:tr w:rsidR="00EF4F58" w:rsidRPr="008A4448" w14:paraId="759B52FA" w14:textId="77777777" w:rsidTr="008E1BE6">
        <w:trPr>
          <w:trHeight w:val="288"/>
        </w:trPr>
        <w:tc>
          <w:tcPr>
            <w:tcW w:w="1274" w:type="dxa"/>
            <w:noWrap/>
            <w:hideMark/>
          </w:tcPr>
          <w:p w14:paraId="4BA860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2908</w:t>
            </w:r>
          </w:p>
        </w:tc>
        <w:tc>
          <w:tcPr>
            <w:tcW w:w="8214" w:type="dxa"/>
            <w:noWrap/>
            <w:hideMark/>
          </w:tcPr>
          <w:p w14:paraId="1586F6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EXCEPTED PACKAGE - EMPTY PACKAGING</w:t>
            </w:r>
          </w:p>
        </w:tc>
      </w:tr>
      <w:tr w:rsidR="00EF4F58" w:rsidRPr="008A4448" w14:paraId="5F6DB24C" w14:textId="77777777" w:rsidTr="008E1BE6">
        <w:trPr>
          <w:trHeight w:val="288"/>
        </w:trPr>
        <w:tc>
          <w:tcPr>
            <w:tcW w:w="1274" w:type="dxa"/>
            <w:noWrap/>
            <w:hideMark/>
          </w:tcPr>
          <w:p w14:paraId="62CB285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2909</w:t>
            </w:r>
          </w:p>
        </w:tc>
        <w:tc>
          <w:tcPr>
            <w:tcW w:w="8214" w:type="dxa"/>
            <w:noWrap/>
            <w:hideMark/>
          </w:tcPr>
          <w:p w14:paraId="26D89F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EXCEPTED PACKAGE - ARTICLES MANUFACTURED FROM NATURAL URANIUM or DEPLETED URANIUM or NATURAL THORIUM</w:t>
            </w:r>
          </w:p>
        </w:tc>
      </w:tr>
      <w:tr w:rsidR="00EF4F58" w:rsidRPr="008A4448" w14:paraId="51314214" w14:textId="77777777" w:rsidTr="008E1BE6">
        <w:trPr>
          <w:trHeight w:val="288"/>
        </w:trPr>
        <w:tc>
          <w:tcPr>
            <w:tcW w:w="1274" w:type="dxa"/>
            <w:noWrap/>
            <w:hideMark/>
          </w:tcPr>
          <w:p w14:paraId="0E5DF1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2910</w:t>
            </w:r>
          </w:p>
        </w:tc>
        <w:tc>
          <w:tcPr>
            <w:tcW w:w="8214" w:type="dxa"/>
            <w:noWrap/>
            <w:hideMark/>
          </w:tcPr>
          <w:p w14:paraId="4511A69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EXCEPTED PACKAGE - LIMITED QUANTITY OF MATERIAL</w:t>
            </w:r>
          </w:p>
        </w:tc>
      </w:tr>
      <w:tr w:rsidR="00EF4F58" w:rsidRPr="008A4448" w14:paraId="2A8DBF8F" w14:textId="77777777" w:rsidTr="008E1BE6">
        <w:trPr>
          <w:trHeight w:val="288"/>
        </w:trPr>
        <w:tc>
          <w:tcPr>
            <w:tcW w:w="1274" w:type="dxa"/>
            <w:noWrap/>
            <w:hideMark/>
          </w:tcPr>
          <w:p w14:paraId="69C0D4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2911</w:t>
            </w:r>
          </w:p>
        </w:tc>
        <w:tc>
          <w:tcPr>
            <w:tcW w:w="8214" w:type="dxa"/>
            <w:noWrap/>
            <w:hideMark/>
          </w:tcPr>
          <w:p w14:paraId="25B1A18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EXCEPTED PACKAGE - INSTRUMENTS or ARTICLES</w:t>
            </w:r>
          </w:p>
        </w:tc>
      </w:tr>
      <w:tr w:rsidR="00EF4F58" w:rsidRPr="008A4448" w14:paraId="38713BDA" w14:textId="77777777" w:rsidTr="008E1BE6">
        <w:trPr>
          <w:trHeight w:val="288"/>
        </w:trPr>
        <w:tc>
          <w:tcPr>
            <w:tcW w:w="1274" w:type="dxa"/>
            <w:noWrap/>
            <w:hideMark/>
          </w:tcPr>
          <w:p w14:paraId="1AFAA7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2912</w:t>
            </w:r>
          </w:p>
        </w:tc>
        <w:tc>
          <w:tcPr>
            <w:tcW w:w="8214" w:type="dxa"/>
            <w:noWrap/>
            <w:hideMark/>
          </w:tcPr>
          <w:p w14:paraId="1D03DE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LOW SPECIFIC ACTIVITY (LSA-I), non-fissile or fissile-excepted</w:t>
            </w:r>
          </w:p>
        </w:tc>
      </w:tr>
      <w:tr w:rsidR="00EF4F58" w:rsidRPr="008A4448" w14:paraId="7C29F5D4" w14:textId="77777777" w:rsidTr="008E1BE6">
        <w:trPr>
          <w:trHeight w:val="288"/>
        </w:trPr>
        <w:tc>
          <w:tcPr>
            <w:tcW w:w="1274" w:type="dxa"/>
            <w:noWrap/>
            <w:hideMark/>
          </w:tcPr>
          <w:p w14:paraId="6B11D9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2913</w:t>
            </w:r>
          </w:p>
        </w:tc>
        <w:tc>
          <w:tcPr>
            <w:tcW w:w="8214" w:type="dxa"/>
            <w:noWrap/>
            <w:hideMark/>
          </w:tcPr>
          <w:p w14:paraId="26CF5C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SURFACE CONTAMINATED OBJECTS (SCO-I or SCO-II), non-fissile or fissile-excepted</w:t>
            </w:r>
          </w:p>
        </w:tc>
      </w:tr>
      <w:tr w:rsidR="00EF4F58" w:rsidRPr="008A4448" w14:paraId="70D2C591" w14:textId="77777777" w:rsidTr="008E1BE6">
        <w:trPr>
          <w:trHeight w:val="288"/>
        </w:trPr>
        <w:tc>
          <w:tcPr>
            <w:tcW w:w="1274" w:type="dxa"/>
            <w:noWrap/>
            <w:hideMark/>
          </w:tcPr>
          <w:p w14:paraId="70C8AF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2915</w:t>
            </w:r>
          </w:p>
        </w:tc>
        <w:tc>
          <w:tcPr>
            <w:tcW w:w="8214" w:type="dxa"/>
            <w:noWrap/>
            <w:hideMark/>
          </w:tcPr>
          <w:p w14:paraId="5E07EB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TYPE A PACKAGE, non-special form, non-fissile or fissile-excepted</w:t>
            </w:r>
          </w:p>
        </w:tc>
      </w:tr>
      <w:tr w:rsidR="00EF4F58" w:rsidRPr="008A4448" w14:paraId="1B33AAB2" w14:textId="77777777" w:rsidTr="008E1BE6">
        <w:trPr>
          <w:trHeight w:val="288"/>
        </w:trPr>
        <w:tc>
          <w:tcPr>
            <w:tcW w:w="1274" w:type="dxa"/>
            <w:noWrap/>
            <w:hideMark/>
          </w:tcPr>
          <w:p w14:paraId="60F241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2916</w:t>
            </w:r>
          </w:p>
        </w:tc>
        <w:tc>
          <w:tcPr>
            <w:tcW w:w="8214" w:type="dxa"/>
            <w:noWrap/>
            <w:hideMark/>
          </w:tcPr>
          <w:p w14:paraId="48C07A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TYPE B(U) PACKAGE, non-fissile or fissile-excepted</w:t>
            </w:r>
          </w:p>
        </w:tc>
      </w:tr>
      <w:tr w:rsidR="00EF4F58" w:rsidRPr="008A4448" w14:paraId="6E42453C" w14:textId="77777777" w:rsidTr="008E1BE6">
        <w:trPr>
          <w:trHeight w:val="288"/>
        </w:trPr>
        <w:tc>
          <w:tcPr>
            <w:tcW w:w="1274" w:type="dxa"/>
            <w:noWrap/>
            <w:hideMark/>
          </w:tcPr>
          <w:p w14:paraId="282826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2917</w:t>
            </w:r>
          </w:p>
        </w:tc>
        <w:tc>
          <w:tcPr>
            <w:tcW w:w="8214" w:type="dxa"/>
            <w:noWrap/>
            <w:hideMark/>
          </w:tcPr>
          <w:p w14:paraId="274DC9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TYPE B(M) PACKAGE, non-fissile or fissile-excepted</w:t>
            </w:r>
          </w:p>
        </w:tc>
      </w:tr>
      <w:tr w:rsidR="00EF4F58" w:rsidRPr="008A4448" w14:paraId="21A5DD19" w14:textId="77777777" w:rsidTr="008E1BE6">
        <w:trPr>
          <w:trHeight w:val="288"/>
        </w:trPr>
        <w:tc>
          <w:tcPr>
            <w:tcW w:w="1274" w:type="dxa"/>
            <w:noWrap/>
            <w:hideMark/>
          </w:tcPr>
          <w:p w14:paraId="7F66F1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2919</w:t>
            </w:r>
          </w:p>
        </w:tc>
        <w:tc>
          <w:tcPr>
            <w:tcW w:w="8214" w:type="dxa"/>
            <w:noWrap/>
            <w:hideMark/>
          </w:tcPr>
          <w:p w14:paraId="2B4218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TRANSPORTED UNDER SPECIAL ARRANGEMENT, non-fissile or fissile-excepted</w:t>
            </w:r>
          </w:p>
        </w:tc>
      </w:tr>
      <w:tr w:rsidR="00EF4F58" w:rsidRPr="008A4448" w14:paraId="7AC11529" w14:textId="77777777" w:rsidTr="008E1BE6">
        <w:trPr>
          <w:trHeight w:val="288"/>
        </w:trPr>
        <w:tc>
          <w:tcPr>
            <w:tcW w:w="1274" w:type="dxa"/>
            <w:noWrap/>
            <w:hideMark/>
          </w:tcPr>
          <w:p w14:paraId="731FD9C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2920</w:t>
            </w:r>
          </w:p>
        </w:tc>
        <w:tc>
          <w:tcPr>
            <w:tcW w:w="8214" w:type="dxa"/>
            <w:noWrap/>
            <w:hideMark/>
          </w:tcPr>
          <w:p w14:paraId="27F19A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LIQUID, FLAMMABLE, N.O.S.</w:t>
            </w:r>
          </w:p>
        </w:tc>
      </w:tr>
      <w:tr w:rsidR="00EF4F58" w:rsidRPr="008A4448" w14:paraId="05F33FE5" w14:textId="77777777" w:rsidTr="008E1BE6">
        <w:trPr>
          <w:trHeight w:val="288"/>
        </w:trPr>
        <w:tc>
          <w:tcPr>
            <w:tcW w:w="1274" w:type="dxa"/>
            <w:noWrap/>
            <w:hideMark/>
          </w:tcPr>
          <w:p w14:paraId="5C55BE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2921</w:t>
            </w:r>
          </w:p>
        </w:tc>
        <w:tc>
          <w:tcPr>
            <w:tcW w:w="8214" w:type="dxa"/>
            <w:noWrap/>
            <w:hideMark/>
          </w:tcPr>
          <w:p w14:paraId="608C6B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SOLID, FLAMMABLE, N.O.S.</w:t>
            </w:r>
          </w:p>
        </w:tc>
      </w:tr>
      <w:tr w:rsidR="00EF4F58" w:rsidRPr="008A4448" w14:paraId="7649E209" w14:textId="77777777" w:rsidTr="008E1BE6">
        <w:trPr>
          <w:trHeight w:val="288"/>
        </w:trPr>
        <w:tc>
          <w:tcPr>
            <w:tcW w:w="1274" w:type="dxa"/>
            <w:noWrap/>
            <w:hideMark/>
          </w:tcPr>
          <w:p w14:paraId="5FE6DE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2922</w:t>
            </w:r>
          </w:p>
        </w:tc>
        <w:tc>
          <w:tcPr>
            <w:tcW w:w="8214" w:type="dxa"/>
            <w:noWrap/>
            <w:hideMark/>
          </w:tcPr>
          <w:p w14:paraId="36FF2C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LIQUID, TOXIC, N.O.S.</w:t>
            </w:r>
          </w:p>
        </w:tc>
      </w:tr>
      <w:tr w:rsidR="00EF4F58" w:rsidRPr="008A4448" w14:paraId="3A5EEB18" w14:textId="77777777" w:rsidTr="008E1BE6">
        <w:trPr>
          <w:trHeight w:val="288"/>
        </w:trPr>
        <w:tc>
          <w:tcPr>
            <w:tcW w:w="1274" w:type="dxa"/>
            <w:noWrap/>
            <w:hideMark/>
          </w:tcPr>
          <w:p w14:paraId="0B7162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2923</w:t>
            </w:r>
          </w:p>
        </w:tc>
        <w:tc>
          <w:tcPr>
            <w:tcW w:w="8214" w:type="dxa"/>
            <w:noWrap/>
            <w:hideMark/>
          </w:tcPr>
          <w:p w14:paraId="17C9F8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SOLID, TOXIC, N.O.S.</w:t>
            </w:r>
          </w:p>
        </w:tc>
      </w:tr>
      <w:tr w:rsidR="00EF4F58" w:rsidRPr="008A4448" w14:paraId="239D8190" w14:textId="77777777" w:rsidTr="008E1BE6">
        <w:trPr>
          <w:trHeight w:val="288"/>
        </w:trPr>
        <w:tc>
          <w:tcPr>
            <w:tcW w:w="1274" w:type="dxa"/>
            <w:noWrap/>
            <w:hideMark/>
          </w:tcPr>
          <w:p w14:paraId="666DD9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2924</w:t>
            </w:r>
          </w:p>
        </w:tc>
        <w:tc>
          <w:tcPr>
            <w:tcW w:w="8214" w:type="dxa"/>
            <w:noWrap/>
            <w:hideMark/>
          </w:tcPr>
          <w:p w14:paraId="1F3DDE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LIQUID, CORROSIVE, N.O.S.</w:t>
            </w:r>
          </w:p>
        </w:tc>
      </w:tr>
      <w:tr w:rsidR="00EF4F58" w:rsidRPr="008A4448" w14:paraId="0F75AE8D" w14:textId="77777777" w:rsidTr="008E1BE6">
        <w:trPr>
          <w:trHeight w:val="288"/>
        </w:trPr>
        <w:tc>
          <w:tcPr>
            <w:tcW w:w="1274" w:type="dxa"/>
            <w:noWrap/>
            <w:hideMark/>
          </w:tcPr>
          <w:p w14:paraId="6C8040E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2925</w:t>
            </w:r>
          </w:p>
        </w:tc>
        <w:tc>
          <w:tcPr>
            <w:tcW w:w="8214" w:type="dxa"/>
            <w:noWrap/>
            <w:hideMark/>
          </w:tcPr>
          <w:p w14:paraId="0F461A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SOLID, CORROSIVE, ORGANIC, N.O.S.</w:t>
            </w:r>
          </w:p>
        </w:tc>
      </w:tr>
      <w:tr w:rsidR="00EF4F58" w:rsidRPr="008A4448" w14:paraId="4766AE21" w14:textId="77777777" w:rsidTr="008E1BE6">
        <w:trPr>
          <w:trHeight w:val="288"/>
        </w:trPr>
        <w:tc>
          <w:tcPr>
            <w:tcW w:w="1274" w:type="dxa"/>
            <w:noWrap/>
            <w:hideMark/>
          </w:tcPr>
          <w:p w14:paraId="30B61F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2926</w:t>
            </w:r>
          </w:p>
        </w:tc>
        <w:tc>
          <w:tcPr>
            <w:tcW w:w="8214" w:type="dxa"/>
            <w:noWrap/>
            <w:hideMark/>
          </w:tcPr>
          <w:p w14:paraId="55E182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SOLID, TOXIC, ORGANIC, N.O.S.</w:t>
            </w:r>
          </w:p>
        </w:tc>
      </w:tr>
      <w:tr w:rsidR="00EF4F58" w:rsidRPr="008A4448" w14:paraId="350FB5CE" w14:textId="77777777" w:rsidTr="008E1BE6">
        <w:trPr>
          <w:trHeight w:val="288"/>
        </w:trPr>
        <w:tc>
          <w:tcPr>
            <w:tcW w:w="1274" w:type="dxa"/>
            <w:noWrap/>
            <w:hideMark/>
          </w:tcPr>
          <w:p w14:paraId="493311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2927</w:t>
            </w:r>
          </w:p>
        </w:tc>
        <w:tc>
          <w:tcPr>
            <w:tcW w:w="8214" w:type="dxa"/>
            <w:noWrap/>
            <w:hideMark/>
          </w:tcPr>
          <w:p w14:paraId="472A19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LIQUID, CORROSIVE, ORGANIC, N.O.S.</w:t>
            </w:r>
          </w:p>
        </w:tc>
      </w:tr>
      <w:tr w:rsidR="00EF4F58" w:rsidRPr="008A4448" w14:paraId="6B4E2CFF" w14:textId="77777777" w:rsidTr="008E1BE6">
        <w:trPr>
          <w:trHeight w:val="288"/>
        </w:trPr>
        <w:tc>
          <w:tcPr>
            <w:tcW w:w="1274" w:type="dxa"/>
            <w:noWrap/>
            <w:hideMark/>
          </w:tcPr>
          <w:p w14:paraId="36BE6E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2928</w:t>
            </w:r>
          </w:p>
        </w:tc>
        <w:tc>
          <w:tcPr>
            <w:tcW w:w="8214" w:type="dxa"/>
            <w:noWrap/>
            <w:hideMark/>
          </w:tcPr>
          <w:p w14:paraId="42A266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SOLID, CORROSIVE, ORGANIC, N.O.S.</w:t>
            </w:r>
          </w:p>
        </w:tc>
      </w:tr>
      <w:tr w:rsidR="00EF4F58" w:rsidRPr="008A4448" w14:paraId="6A2194F9" w14:textId="77777777" w:rsidTr="008E1BE6">
        <w:trPr>
          <w:trHeight w:val="288"/>
        </w:trPr>
        <w:tc>
          <w:tcPr>
            <w:tcW w:w="1274" w:type="dxa"/>
            <w:noWrap/>
            <w:hideMark/>
          </w:tcPr>
          <w:p w14:paraId="312115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2929</w:t>
            </w:r>
          </w:p>
        </w:tc>
        <w:tc>
          <w:tcPr>
            <w:tcW w:w="8214" w:type="dxa"/>
            <w:noWrap/>
            <w:hideMark/>
          </w:tcPr>
          <w:p w14:paraId="5D4CE60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LIQUID, FLAMMABLE, ORGANIC, N.O.S.</w:t>
            </w:r>
          </w:p>
        </w:tc>
      </w:tr>
      <w:tr w:rsidR="00EF4F58" w:rsidRPr="008A4448" w14:paraId="2B3359B8" w14:textId="77777777" w:rsidTr="008E1BE6">
        <w:trPr>
          <w:trHeight w:val="288"/>
        </w:trPr>
        <w:tc>
          <w:tcPr>
            <w:tcW w:w="1274" w:type="dxa"/>
            <w:noWrap/>
            <w:hideMark/>
          </w:tcPr>
          <w:p w14:paraId="255D0D0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2930</w:t>
            </w:r>
          </w:p>
        </w:tc>
        <w:tc>
          <w:tcPr>
            <w:tcW w:w="8214" w:type="dxa"/>
            <w:noWrap/>
            <w:hideMark/>
          </w:tcPr>
          <w:p w14:paraId="7DC9364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SOLID, FLAMMABLE, ORGANIC, N.O.S.</w:t>
            </w:r>
          </w:p>
        </w:tc>
      </w:tr>
      <w:tr w:rsidR="00EF4F58" w:rsidRPr="008A4448" w14:paraId="5919F30B" w14:textId="77777777" w:rsidTr="008E1BE6">
        <w:trPr>
          <w:trHeight w:val="288"/>
        </w:trPr>
        <w:tc>
          <w:tcPr>
            <w:tcW w:w="1274" w:type="dxa"/>
            <w:noWrap/>
            <w:hideMark/>
          </w:tcPr>
          <w:p w14:paraId="6C05B6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2931</w:t>
            </w:r>
          </w:p>
        </w:tc>
        <w:tc>
          <w:tcPr>
            <w:tcW w:w="8214" w:type="dxa"/>
            <w:noWrap/>
            <w:hideMark/>
          </w:tcPr>
          <w:p w14:paraId="322F3B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VANADYL SULPHATE</w:t>
            </w:r>
          </w:p>
        </w:tc>
      </w:tr>
      <w:tr w:rsidR="00EF4F58" w:rsidRPr="008A4448" w14:paraId="36BFAEA5" w14:textId="77777777" w:rsidTr="008E1BE6">
        <w:trPr>
          <w:trHeight w:val="288"/>
        </w:trPr>
        <w:tc>
          <w:tcPr>
            <w:tcW w:w="1274" w:type="dxa"/>
            <w:noWrap/>
            <w:hideMark/>
          </w:tcPr>
          <w:p w14:paraId="538DDC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2933</w:t>
            </w:r>
          </w:p>
        </w:tc>
        <w:tc>
          <w:tcPr>
            <w:tcW w:w="8214" w:type="dxa"/>
            <w:noWrap/>
            <w:hideMark/>
          </w:tcPr>
          <w:p w14:paraId="0461CB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METHYL 2-CHLORO-PROPIONATE</w:t>
            </w:r>
          </w:p>
        </w:tc>
      </w:tr>
      <w:tr w:rsidR="00EF4F58" w:rsidRPr="008A4448" w14:paraId="3EED4AAC" w14:textId="77777777" w:rsidTr="008E1BE6">
        <w:trPr>
          <w:trHeight w:val="288"/>
        </w:trPr>
        <w:tc>
          <w:tcPr>
            <w:tcW w:w="1274" w:type="dxa"/>
            <w:noWrap/>
            <w:hideMark/>
          </w:tcPr>
          <w:p w14:paraId="729BB9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2934</w:t>
            </w:r>
          </w:p>
        </w:tc>
        <w:tc>
          <w:tcPr>
            <w:tcW w:w="8214" w:type="dxa"/>
            <w:noWrap/>
            <w:hideMark/>
          </w:tcPr>
          <w:p w14:paraId="5B2BEB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 2-CHLORO-PROPIONATE</w:t>
            </w:r>
          </w:p>
        </w:tc>
      </w:tr>
      <w:tr w:rsidR="00EF4F58" w:rsidRPr="008A4448" w14:paraId="3E04CFC7" w14:textId="77777777" w:rsidTr="008E1BE6">
        <w:trPr>
          <w:trHeight w:val="288"/>
        </w:trPr>
        <w:tc>
          <w:tcPr>
            <w:tcW w:w="1274" w:type="dxa"/>
            <w:noWrap/>
            <w:hideMark/>
          </w:tcPr>
          <w:p w14:paraId="305680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2935</w:t>
            </w:r>
          </w:p>
        </w:tc>
        <w:tc>
          <w:tcPr>
            <w:tcW w:w="8214" w:type="dxa"/>
            <w:noWrap/>
            <w:hideMark/>
          </w:tcPr>
          <w:p w14:paraId="018A9F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 2-CHLOROPROPIONATE</w:t>
            </w:r>
          </w:p>
        </w:tc>
      </w:tr>
      <w:tr w:rsidR="00EF4F58" w:rsidRPr="008A4448" w14:paraId="3C4CD366" w14:textId="77777777" w:rsidTr="008E1BE6">
        <w:trPr>
          <w:trHeight w:val="288"/>
        </w:trPr>
        <w:tc>
          <w:tcPr>
            <w:tcW w:w="1274" w:type="dxa"/>
            <w:noWrap/>
            <w:hideMark/>
          </w:tcPr>
          <w:p w14:paraId="59A3CA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2936</w:t>
            </w:r>
          </w:p>
        </w:tc>
        <w:tc>
          <w:tcPr>
            <w:tcW w:w="8214" w:type="dxa"/>
            <w:noWrap/>
            <w:hideMark/>
          </w:tcPr>
          <w:p w14:paraId="7B8F1C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THIOLACTIC ACID</w:t>
            </w:r>
          </w:p>
        </w:tc>
      </w:tr>
      <w:tr w:rsidR="00EF4F58" w:rsidRPr="008A4448" w14:paraId="1FDEDCEB" w14:textId="77777777" w:rsidTr="008E1BE6">
        <w:trPr>
          <w:trHeight w:val="288"/>
        </w:trPr>
        <w:tc>
          <w:tcPr>
            <w:tcW w:w="1274" w:type="dxa"/>
            <w:noWrap/>
            <w:hideMark/>
          </w:tcPr>
          <w:p w14:paraId="6A56B7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2937</w:t>
            </w:r>
          </w:p>
        </w:tc>
        <w:tc>
          <w:tcPr>
            <w:tcW w:w="8214" w:type="dxa"/>
            <w:noWrap/>
            <w:hideMark/>
          </w:tcPr>
          <w:p w14:paraId="1BDA46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alpha-METHYLBENZYL ALCOHOL, LIQUID</w:t>
            </w:r>
          </w:p>
        </w:tc>
      </w:tr>
      <w:tr w:rsidR="00EF4F58" w:rsidRPr="008A4448" w14:paraId="0AC05077" w14:textId="77777777" w:rsidTr="008E1BE6">
        <w:trPr>
          <w:trHeight w:val="288"/>
        </w:trPr>
        <w:tc>
          <w:tcPr>
            <w:tcW w:w="1274" w:type="dxa"/>
            <w:noWrap/>
            <w:hideMark/>
          </w:tcPr>
          <w:p w14:paraId="43CDE4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2940</w:t>
            </w:r>
          </w:p>
        </w:tc>
        <w:tc>
          <w:tcPr>
            <w:tcW w:w="8214" w:type="dxa"/>
            <w:noWrap/>
            <w:hideMark/>
          </w:tcPr>
          <w:p w14:paraId="4CC05D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9-PHOSPHABICYCLO-NONANES (CYCLOOCTADIENE PHOSPHINES)</w:t>
            </w:r>
          </w:p>
        </w:tc>
      </w:tr>
      <w:tr w:rsidR="00EF4F58" w:rsidRPr="008A4448" w14:paraId="1D7E85F8" w14:textId="77777777" w:rsidTr="008E1BE6">
        <w:trPr>
          <w:trHeight w:val="288"/>
        </w:trPr>
        <w:tc>
          <w:tcPr>
            <w:tcW w:w="1274" w:type="dxa"/>
            <w:noWrap/>
            <w:hideMark/>
          </w:tcPr>
          <w:p w14:paraId="0EDBAA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2941</w:t>
            </w:r>
          </w:p>
        </w:tc>
        <w:tc>
          <w:tcPr>
            <w:tcW w:w="8214" w:type="dxa"/>
            <w:noWrap/>
            <w:hideMark/>
          </w:tcPr>
          <w:p w14:paraId="1C2A4A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FLUOROANILINES</w:t>
            </w:r>
          </w:p>
        </w:tc>
      </w:tr>
      <w:tr w:rsidR="00EF4F58" w:rsidRPr="008A4448" w14:paraId="71E5744D" w14:textId="77777777" w:rsidTr="008E1BE6">
        <w:trPr>
          <w:trHeight w:val="288"/>
        </w:trPr>
        <w:tc>
          <w:tcPr>
            <w:tcW w:w="1274" w:type="dxa"/>
            <w:noWrap/>
            <w:hideMark/>
          </w:tcPr>
          <w:p w14:paraId="19E62F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2942</w:t>
            </w:r>
          </w:p>
        </w:tc>
        <w:tc>
          <w:tcPr>
            <w:tcW w:w="8214" w:type="dxa"/>
            <w:noWrap/>
            <w:hideMark/>
          </w:tcPr>
          <w:p w14:paraId="2EB507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2-TRIFLUOROMETHYLANILINE</w:t>
            </w:r>
          </w:p>
        </w:tc>
      </w:tr>
      <w:tr w:rsidR="00EF4F58" w:rsidRPr="008A4448" w14:paraId="374C0A03" w14:textId="77777777" w:rsidTr="008E1BE6">
        <w:trPr>
          <w:trHeight w:val="288"/>
        </w:trPr>
        <w:tc>
          <w:tcPr>
            <w:tcW w:w="1274" w:type="dxa"/>
            <w:noWrap/>
            <w:hideMark/>
          </w:tcPr>
          <w:p w14:paraId="0AABA6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2943</w:t>
            </w:r>
          </w:p>
        </w:tc>
        <w:tc>
          <w:tcPr>
            <w:tcW w:w="8214" w:type="dxa"/>
            <w:noWrap/>
            <w:hideMark/>
          </w:tcPr>
          <w:p w14:paraId="762653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TETRAHYDROFURFURYL-AMINE</w:t>
            </w:r>
          </w:p>
        </w:tc>
      </w:tr>
      <w:tr w:rsidR="00EF4F58" w:rsidRPr="008A4448" w14:paraId="3D06C952" w14:textId="77777777" w:rsidTr="008E1BE6">
        <w:trPr>
          <w:trHeight w:val="288"/>
        </w:trPr>
        <w:tc>
          <w:tcPr>
            <w:tcW w:w="1274" w:type="dxa"/>
            <w:noWrap/>
            <w:hideMark/>
          </w:tcPr>
          <w:p w14:paraId="7B28E0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2945</w:t>
            </w:r>
          </w:p>
        </w:tc>
        <w:tc>
          <w:tcPr>
            <w:tcW w:w="8214" w:type="dxa"/>
            <w:noWrap/>
            <w:hideMark/>
          </w:tcPr>
          <w:p w14:paraId="6A2F8B7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N-METHYLBUTYLAMINE</w:t>
            </w:r>
          </w:p>
        </w:tc>
      </w:tr>
      <w:tr w:rsidR="00EF4F58" w:rsidRPr="008A4448" w14:paraId="5DC95615" w14:textId="77777777" w:rsidTr="008E1BE6">
        <w:trPr>
          <w:trHeight w:val="288"/>
        </w:trPr>
        <w:tc>
          <w:tcPr>
            <w:tcW w:w="1274" w:type="dxa"/>
            <w:noWrap/>
            <w:hideMark/>
          </w:tcPr>
          <w:p w14:paraId="48662E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2946</w:t>
            </w:r>
          </w:p>
        </w:tc>
        <w:tc>
          <w:tcPr>
            <w:tcW w:w="8214" w:type="dxa"/>
            <w:noWrap/>
            <w:hideMark/>
          </w:tcPr>
          <w:p w14:paraId="130910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2-AMINO-5-DIETHYLAMINO-PENTANE</w:t>
            </w:r>
          </w:p>
        </w:tc>
      </w:tr>
      <w:tr w:rsidR="00EF4F58" w:rsidRPr="008A4448" w14:paraId="1E29680A" w14:textId="77777777" w:rsidTr="008E1BE6">
        <w:trPr>
          <w:trHeight w:val="288"/>
        </w:trPr>
        <w:tc>
          <w:tcPr>
            <w:tcW w:w="1274" w:type="dxa"/>
            <w:noWrap/>
            <w:hideMark/>
          </w:tcPr>
          <w:p w14:paraId="0FF84D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2947</w:t>
            </w:r>
          </w:p>
        </w:tc>
        <w:tc>
          <w:tcPr>
            <w:tcW w:w="8214" w:type="dxa"/>
            <w:noWrap/>
            <w:hideMark/>
          </w:tcPr>
          <w:p w14:paraId="43D359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ISOPROPYL CHLOROACETATE</w:t>
            </w:r>
          </w:p>
        </w:tc>
      </w:tr>
      <w:tr w:rsidR="00EF4F58" w:rsidRPr="008A4448" w14:paraId="6AC27C83" w14:textId="77777777" w:rsidTr="008E1BE6">
        <w:trPr>
          <w:trHeight w:val="288"/>
        </w:trPr>
        <w:tc>
          <w:tcPr>
            <w:tcW w:w="1274" w:type="dxa"/>
            <w:noWrap/>
            <w:hideMark/>
          </w:tcPr>
          <w:p w14:paraId="35891B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2948</w:t>
            </w:r>
          </w:p>
        </w:tc>
        <w:tc>
          <w:tcPr>
            <w:tcW w:w="8214" w:type="dxa"/>
            <w:noWrap/>
            <w:hideMark/>
          </w:tcPr>
          <w:p w14:paraId="67F2DA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3-TRIFLUOROMETHYL-ANILINE</w:t>
            </w:r>
          </w:p>
        </w:tc>
      </w:tr>
      <w:tr w:rsidR="00EF4F58" w:rsidRPr="008A4448" w14:paraId="4394286A" w14:textId="77777777" w:rsidTr="008E1BE6">
        <w:trPr>
          <w:trHeight w:val="288"/>
        </w:trPr>
        <w:tc>
          <w:tcPr>
            <w:tcW w:w="1274" w:type="dxa"/>
            <w:noWrap/>
            <w:hideMark/>
          </w:tcPr>
          <w:p w14:paraId="422FAA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2949</w:t>
            </w:r>
          </w:p>
        </w:tc>
        <w:tc>
          <w:tcPr>
            <w:tcW w:w="8214" w:type="dxa"/>
            <w:noWrap/>
            <w:hideMark/>
          </w:tcPr>
          <w:p w14:paraId="39BDDB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HYDROSULPHIDE, HYDRATED with not less than 25% water of crystallization</w:t>
            </w:r>
          </w:p>
        </w:tc>
      </w:tr>
      <w:tr w:rsidR="00EF4F58" w:rsidRPr="008A4448" w14:paraId="12ECFF7F" w14:textId="77777777" w:rsidTr="008E1BE6">
        <w:trPr>
          <w:trHeight w:val="288"/>
        </w:trPr>
        <w:tc>
          <w:tcPr>
            <w:tcW w:w="1274" w:type="dxa"/>
            <w:noWrap/>
            <w:hideMark/>
          </w:tcPr>
          <w:p w14:paraId="25DF50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2950</w:t>
            </w:r>
          </w:p>
        </w:tc>
        <w:tc>
          <w:tcPr>
            <w:tcW w:w="8214" w:type="dxa"/>
            <w:noWrap/>
            <w:hideMark/>
          </w:tcPr>
          <w:p w14:paraId="032DE6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MAGNESIUM GRANULES, COATED, particle size not less than 149 microns</w:t>
            </w:r>
          </w:p>
        </w:tc>
      </w:tr>
      <w:tr w:rsidR="00EF4F58" w:rsidRPr="008A4448" w14:paraId="2EE5B513" w14:textId="77777777" w:rsidTr="008E1BE6">
        <w:trPr>
          <w:trHeight w:val="288"/>
        </w:trPr>
        <w:tc>
          <w:tcPr>
            <w:tcW w:w="1274" w:type="dxa"/>
            <w:noWrap/>
            <w:hideMark/>
          </w:tcPr>
          <w:p w14:paraId="29126B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2956</w:t>
            </w:r>
          </w:p>
        </w:tc>
        <w:tc>
          <w:tcPr>
            <w:tcW w:w="8214" w:type="dxa"/>
            <w:noWrap/>
            <w:hideMark/>
          </w:tcPr>
          <w:p w14:paraId="42A77FF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5-tert-BUTYL-2,4,6-TRINITRO-m-XYLENE (MUSK XYLENE)</w:t>
            </w:r>
          </w:p>
        </w:tc>
      </w:tr>
      <w:tr w:rsidR="00EF4F58" w:rsidRPr="008A4448" w14:paraId="028D06EC" w14:textId="77777777" w:rsidTr="008E1BE6">
        <w:trPr>
          <w:trHeight w:val="288"/>
        </w:trPr>
        <w:tc>
          <w:tcPr>
            <w:tcW w:w="1274" w:type="dxa"/>
            <w:noWrap/>
            <w:hideMark/>
          </w:tcPr>
          <w:p w14:paraId="3D605B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2965</w:t>
            </w:r>
          </w:p>
        </w:tc>
        <w:tc>
          <w:tcPr>
            <w:tcW w:w="8214" w:type="dxa"/>
            <w:noWrap/>
            <w:hideMark/>
          </w:tcPr>
          <w:p w14:paraId="34963C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BORON TRIFLUORIDE DIMETHYL ETHERATE</w:t>
            </w:r>
          </w:p>
        </w:tc>
      </w:tr>
      <w:tr w:rsidR="00EF4F58" w:rsidRPr="008A4448" w14:paraId="2AC50198" w14:textId="77777777" w:rsidTr="008E1BE6">
        <w:trPr>
          <w:trHeight w:val="288"/>
        </w:trPr>
        <w:tc>
          <w:tcPr>
            <w:tcW w:w="1274" w:type="dxa"/>
            <w:noWrap/>
            <w:hideMark/>
          </w:tcPr>
          <w:p w14:paraId="774F2B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2966</w:t>
            </w:r>
          </w:p>
        </w:tc>
        <w:tc>
          <w:tcPr>
            <w:tcW w:w="8214" w:type="dxa"/>
            <w:noWrap/>
            <w:hideMark/>
          </w:tcPr>
          <w:p w14:paraId="33504D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THIOGLYCOL</w:t>
            </w:r>
          </w:p>
        </w:tc>
      </w:tr>
      <w:tr w:rsidR="00EF4F58" w:rsidRPr="008A4448" w14:paraId="65E79F7A" w14:textId="77777777" w:rsidTr="008E1BE6">
        <w:trPr>
          <w:trHeight w:val="288"/>
        </w:trPr>
        <w:tc>
          <w:tcPr>
            <w:tcW w:w="1274" w:type="dxa"/>
            <w:noWrap/>
            <w:hideMark/>
          </w:tcPr>
          <w:p w14:paraId="62DAFB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2967</w:t>
            </w:r>
          </w:p>
        </w:tc>
        <w:tc>
          <w:tcPr>
            <w:tcW w:w="8214" w:type="dxa"/>
            <w:noWrap/>
            <w:hideMark/>
          </w:tcPr>
          <w:p w14:paraId="05ECBB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SULPHAMIC ACID</w:t>
            </w:r>
          </w:p>
        </w:tc>
      </w:tr>
      <w:tr w:rsidR="00EF4F58" w:rsidRPr="008A4448" w14:paraId="4BE3072B" w14:textId="77777777" w:rsidTr="008E1BE6">
        <w:trPr>
          <w:trHeight w:val="288"/>
        </w:trPr>
        <w:tc>
          <w:tcPr>
            <w:tcW w:w="1274" w:type="dxa"/>
            <w:noWrap/>
            <w:hideMark/>
          </w:tcPr>
          <w:p w14:paraId="01DDF2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2968</w:t>
            </w:r>
          </w:p>
        </w:tc>
        <w:tc>
          <w:tcPr>
            <w:tcW w:w="8214" w:type="dxa"/>
            <w:noWrap/>
            <w:hideMark/>
          </w:tcPr>
          <w:p w14:paraId="3AB8500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MANEB, STABILIZED or MANEB PREPARATION, STABILIZED against self-heating</w:t>
            </w:r>
          </w:p>
        </w:tc>
      </w:tr>
      <w:tr w:rsidR="00EF4F58" w:rsidRPr="008A4448" w14:paraId="6E15C55D" w14:textId="77777777" w:rsidTr="008E1BE6">
        <w:trPr>
          <w:trHeight w:val="288"/>
        </w:trPr>
        <w:tc>
          <w:tcPr>
            <w:tcW w:w="1274" w:type="dxa"/>
            <w:noWrap/>
            <w:hideMark/>
          </w:tcPr>
          <w:p w14:paraId="5F96D9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2969</w:t>
            </w:r>
          </w:p>
        </w:tc>
        <w:tc>
          <w:tcPr>
            <w:tcW w:w="8214" w:type="dxa"/>
            <w:noWrap/>
            <w:hideMark/>
          </w:tcPr>
          <w:p w14:paraId="391B79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CASTOR BEANS or CASTOR MEAL or CASTOR POMACE or CASTOR FLAKE</w:t>
            </w:r>
          </w:p>
        </w:tc>
      </w:tr>
      <w:tr w:rsidR="00EF4F58" w:rsidRPr="008A4448" w14:paraId="1AE6D66F" w14:textId="77777777" w:rsidTr="008E1BE6">
        <w:trPr>
          <w:trHeight w:val="288"/>
        </w:trPr>
        <w:tc>
          <w:tcPr>
            <w:tcW w:w="1274" w:type="dxa"/>
            <w:noWrap/>
            <w:hideMark/>
          </w:tcPr>
          <w:p w14:paraId="544183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2977</w:t>
            </w:r>
          </w:p>
        </w:tc>
        <w:tc>
          <w:tcPr>
            <w:tcW w:w="8214" w:type="dxa"/>
            <w:noWrap/>
            <w:hideMark/>
          </w:tcPr>
          <w:p w14:paraId="7062D7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URANIUM HEXAFLUORIDE, FISSILE</w:t>
            </w:r>
          </w:p>
        </w:tc>
      </w:tr>
      <w:tr w:rsidR="00EF4F58" w:rsidRPr="008A4448" w14:paraId="3179D379" w14:textId="77777777" w:rsidTr="008E1BE6">
        <w:trPr>
          <w:trHeight w:val="288"/>
        </w:trPr>
        <w:tc>
          <w:tcPr>
            <w:tcW w:w="1274" w:type="dxa"/>
            <w:noWrap/>
            <w:hideMark/>
          </w:tcPr>
          <w:p w14:paraId="24BD33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2978</w:t>
            </w:r>
          </w:p>
        </w:tc>
        <w:tc>
          <w:tcPr>
            <w:tcW w:w="8214" w:type="dxa"/>
            <w:noWrap/>
            <w:hideMark/>
          </w:tcPr>
          <w:p w14:paraId="09703A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URANIUM HEXAFLUORIDE, non-fissile or fissile-excepted</w:t>
            </w:r>
          </w:p>
        </w:tc>
      </w:tr>
      <w:tr w:rsidR="00EF4F58" w:rsidRPr="008A4448" w14:paraId="26A6A61F" w14:textId="77777777" w:rsidTr="008E1BE6">
        <w:trPr>
          <w:trHeight w:val="288"/>
        </w:trPr>
        <w:tc>
          <w:tcPr>
            <w:tcW w:w="1274" w:type="dxa"/>
            <w:noWrap/>
            <w:hideMark/>
          </w:tcPr>
          <w:p w14:paraId="29B29C9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2983</w:t>
            </w:r>
          </w:p>
        </w:tc>
        <w:tc>
          <w:tcPr>
            <w:tcW w:w="8214" w:type="dxa"/>
            <w:noWrap/>
            <w:hideMark/>
          </w:tcPr>
          <w:p w14:paraId="442DA88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OXIDE AND PROPYLENE OXIDE MIXTURE, not more than 30% ethylene oxide</w:t>
            </w:r>
          </w:p>
        </w:tc>
      </w:tr>
      <w:tr w:rsidR="00EF4F58" w:rsidRPr="008A4448" w14:paraId="20CACAA2" w14:textId="77777777" w:rsidTr="008E1BE6">
        <w:trPr>
          <w:trHeight w:val="288"/>
        </w:trPr>
        <w:tc>
          <w:tcPr>
            <w:tcW w:w="1274" w:type="dxa"/>
            <w:noWrap/>
            <w:hideMark/>
          </w:tcPr>
          <w:p w14:paraId="623FC8C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2984</w:t>
            </w:r>
          </w:p>
        </w:tc>
        <w:tc>
          <w:tcPr>
            <w:tcW w:w="8214" w:type="dxa"/>
            <w:noWrap/>
            <w:hideMark/>
          </w:tcPr>
          <w:p w14:paraId="440577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PEROXIDE, AQUEOUS SOLUTION with not less than 8% but less than 20% hydrogen peroxide (stabilized as necessary)</w:t>
            </w:r>
          </w:p>
        </w:tc>
      </w:tr>
      <w:tr w:rsidR="00EF4F58" w:rsidRPr="008A4448" w14:paraId="478CC580" w14:textId="77777777" w:rsidTr="008E1BE6">
        <w:trPr>
          <w:trHeight w:val="288"/>
        </w:trPr>
        <w:tc>
          <w:tcPr>
            <w:tcW w:w="1274" w:type="dxa"/>
            <w:noWrap/>
            <w:hideMark/>
          </w:tcPr>
          <w:p w14:paraId="1ECC61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2985</w:t>
            </w:r>
          </w:p>
        </w:tc>
        <w:tc>
          <w:tcPr>
            <w:tcW w:w="8214" w:type="dxa"/>
            <w:noWrap/>
            <w:hideMark/>
          </w:tcPr>
          <w:p w14:paraId="21BF6B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CHLOROSILANES, FLAMMABLE, CORROSIVE, N.O.S.</w:t>
            </w:r>
          </w:p>
        </w:tc>
      </w:tr>
      <w:tr w:rsidR="00EF4F58" w:rsidRPr="008A4448" w14:paraId="7C36A1A6" w14:textId="77777777" w:rsidTr="008E1BE6">
        <w:trPr>
          <w:trHeight w:val="288"/>
        </w:trPr>
        <w:tc>
          <w:tcPr>
            <w:tcW w:w="1274" w:type="dxa"/>
            <w:noWrap/>
            <w:hideMark/>
          </w:tcPr>
          <w:p w14:paraId="7E81A6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2986</w:t>
            </w:r>
          </w:p>
        </w:tc>
        <w:tc>
          <w:tcPr>
            <w:tcW w:w="8214" w:type="dxa"/>
            <w:noWrap/>
            <w:hideMark/>
          </w:tcPr>
          <w:p w14:paraId="4EE9D90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CHLOROSILANES, CORROSIVE, FLAMMABLE, N.O.S.</w:t>
            </w:r>
          </w:p>
        </w:tc>
      </w:tr>
      <w:tr w:rsidR="00EF4F58" w:rsidRPr="008A4448" w14:paraId="669A39DA" w14:textId="77777777" w:rsidTr="008E1BE6">
        <w:trPr>
          <w:trHeight w:val="288"/>
        </w:trPr>
        <w:tc>
          <w:tcPr>
            <w:tcW w:w="1274" w:type="dxa"/>
            <w:noWrap/>
            <w:hideMark/>
          </w:tcPr>
          <w:p w14:paraId="56E456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2987</w:t>
            </w:r>
          </w:p>
        </w:tc>
        <w:tc>
          <w:tcPr>
            <w:tcW w:w="8214" w:type="dxa"/>
            <w:noWrap/>
            <w:hideMark/>
          </w:tcPr>
          <w:p w14:paraId="10D8C21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CHLOROSILANES, CORROSIVE, N.O.S.</w:t>
            </w:r>
          </w:p>
        </w:tc>
      </w:tr>
      <w:tr w:rsidR="00EF4F58" w:rsidRPr="008A4448" w14:paraId="53E95ECB" w14:textId="77777777" w:rsidTr="008E1BE6">
        <w:trPr>
          <w:trHeight w:val="288"/>
        </w:trPr>
        <w:tc>
          <w:tcPr>
            <w:tcW w:w="1274" w:type="dxa"/>
            <w:noWrap/>
            <w:hideMark/>
          </w:tcPr>
          <w:p w14:paraId="45AA50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2988</w:t>
            </w:r>
          </w:p>
        </w:tc>
        <w:tc>
          <w:tcPr>
            <w:tcW w:w="8214" w:type="dxa"/>
            <w:noWrap/>
            <w:hideMark/>
          </w:tcPr>
          <w:p w14:paraId="31CE56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CHLOROSILANES, WATER-REACTIVE, FLAMMABLE, CORROSIVE, N.O.S.</w:t>
            </w:r>
          </w:p>
        </w:tc>
      </w:tr>
      <w:tr w:rsidR="00EF4F58" w:rsidRPr="008A4448" w14:paraId="3F2121D5" w14:textId="77777777" w:rsidTr="008E1BE6">
        <w:trPr>
          <w:trHeight w:val="288"/>
        </w:trPr>
        <w:tc>
          <w:tcPr>
            <w:tcW w:w="1274" w:type="dxa"/>
            <w:noWrap/>
            <w:hideMark/>
          </w:tcPr>
          <w:p w14:paraId="3AE681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2989</w:t>
            </w:r>
          </w:p>
        </w:tc>
        <w:tc>
          <w:tcPr>
            <w:tcW w:w="8214" w:type="dxa"/>
            <w:noWrap/>
            <w:hideMark/>
          </w:tcPr>
          <w:p w14:paraId="37FEA5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PHOSPHITE, DIBASIC</w:t>
            </w:r>
          </w:p>
        </w:tc>
      </w:tr>
      <w:tr w:rsidR="00EF4F58" w:rsidRPr="008A4448" w14:paraId="1DE1C4CC" w14:textId="77777777" w:rsidTr="008E1BE6">
        <w:trPr>
          <w:trHeight w:val="288"/>
        </w:trPr>
        <w:tc>
          <w:tcPr>
            <w:tcW w:w="1274" w:type="dxa"/>
            <w:noWrap/>
            <w:hideMark/>
          </w:tcPr>
          <w:p w14:paraId="751BB0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2990</w:t>
            </w:r>
          </w:p>
        </w:tc>
        <w:tc>
          <w:tcPr>
            <w:tcW w:w="8214" w:type="dxa"/>
            <w:noWrap/>
            <w:hideMark/>
          </w:tcPr>
          <w:p w14:paraId="42504E8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LIFE-SAVING APPLIANCES, SELF-INFLATING</w:t>
            </w:r>
          </w:p>
        </w:tc>
      </w:tr>
      <w:tr w:rsidR="00EF4F58" w:rsidRPr="008A4448" w14:paraId="2D12D569" w14:textId="77777777" w:rsidTr="008E1BE6">
        <w:trPr>
          <w:trHeight w:val="288"/>
        </w:trPr>
        <w:tc>
          <w:tcPr>
            <w:tcW w:w="1274" w:type="dxa"/>
            <w:noWrap/>
            <w:hideMark/>
          </w:tcPr>
          <w:p w14:paraId="7947969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2991</w:t>
            </w:r>
          </w:p>
        </w:tc>
        <w:tc>
          <w:tcPr>
            <w:tcW w:w="8214" w:type="dxa"/>
            <w:noWrap/>
            <w:hideMark/>
          </w:tcPr>
          <w:p w14:paraId="4A68AF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CARBAMATE PESTICIDE, LIQUID, TOXIC, FLAMMABLE, flash point not less than 23 °C</w:t>
            </w:r>
          </w:p>
        </w:tc>
      </w:tr>
      <w:tr w:rsidR="00EF4F58" w:rsidRPr="008A4448" w14:paraId="51A921DE" w14:textId="77777777" w:rsidTr="008E1BE6">
        <w:trPr>
          <w:trHeight w:val="288"/>
        </w:trPr>
        <w:tc>
          <w:tcPr>
            <w:tcW w:w="1274" w:type="dxa"/>
            <w:noWrap/>
            <w:hideMark/>
          </w:tcPr>
          <w:p w14:paraId="4691E9D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2992</w:t>
            </w:r>
          </w:p>
        </w:tc>
        <w:tc>
          <w:tcPr>
            <w:tcW w:w="8214" w:type="dxa"/>
            <w:noWrap/>
            <w:hideMark/>
          </w:tcPr>
          <w:p w14:paraId="66C5E9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CARBAMATE PESTICIDE, LIQUID, TOXIC</w:t>
            </w:r>
          </w:p>
        </w:tc>
      </w:tr>
      <w:tr w:rsidR="00EF4F58" w:rsidRPr="008A4448" w14:paraId="413EEFAD" w14:textId="77777777" w:rsidTr="008E1BE6">
        <w:trPr>
          <w:trHeight w:val="288"/>
        </w:trPr>
        <w:tc>
          <w:tcPr>
            <w:tcW w:w="1274" w:type="dxa"/>
            <w:noWrap/>
            <w:hideMark/>
          </w:tcPr>
          <w:p w14:paraId="60851B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2993</w:t>
            </w:r>
          </w:p>
        </w:tc>
        <w:tc>
          <w:tcPr>
            <w:tcW w:w="8214" w:type="dxa"/>
            <w:noWrap/>
            <w:hideMark/>
          </w:tcPr>
          <w:p w14:paraId="6D6B1C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ARSENICAL PESTICIDE, LIQUID, TOXIC, FLAMMABLE, flash point not less than 23 °C</w:t>
            </w:r>
          </w:p>
        </w:tc>
      </w:tr>
      <w:tr w:rsidR="00EF4F58" w:rsidRPr="008A4448" w14:paraId="209D0C2E" w14:textId="77777777" w:rsidTr="008E1BE6">
        <w:trPr>
          <w:trHeight w:val="288"/>
        </w:trPr>
        <w:tc>
          <w:tcPr>
            <w:tcW w:w="1274" w:type="dxa"/>
            <w:noWrap/>
            <w:hideMark/>
          </w:tcPr>
          <w:p w14:paraId="267D8B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2994</w:t>
            </w:r>
          </w:p>
        </w:tc>
        <w:tc>
          <w:tcPr>
            <w:tcW w:w="8214" w:type="dxa"/>
            <w:noWrap/>
            <w:hideMark/>
          </w:tcPr>
          <w:p w14:paraId="396CDE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ARSENICAL PESTICIDE, LIQUID, TOXIC</w:t>
            </w:r>
          </w:p>
        </w:tc>
      </w:tr>
      <w:tr w:rsidR="00EF4F58" w:rsidRPr="008A4448" w14:paraId="58A06628" w14:textId="77777777" w:rsidTr="008E1BE6">
        <w:trPr>
          <w:trHeight w:val="288"/>
        </w:trPr>
        <w:tc>
          <w:tcPr>
            <w:tcW w:w="1274" w:type="dxa"/>
            <w:noWrap/>
            <w:hideMark/>
          </w:tcPr>
          <w:p w14:paraId="43E916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2995</w:t>
            </w:r>
          </w:p>
        </w:tc>
        <w:tc>
          <w:tcPr>
            <w:tcW w:w="8214" w:type="dxa"/>
            <w:noWrap/>
            <w:hideMark/>
          </w:tcPr>
          <w:p w14:paraId="6019CB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ORGANOCHLORINE PESTICIDE, LIQUID, TOXIC, FLAMMABLE, flash point not less than 23 °C</w:t>
            </w:r>
          </w:p>
        </w:tc>
      </w:tr>
      <w:tr w:rsidR="00EF4F58" w:rsidRPr="008A4448" w14:paraId="581FC14F" w14:textId="77777777" w:rsidTr="008E1BE6">
        <w:trPr>
          <w:trHeight w:val="288"/>
        </w:trPr>
        <w:tc>
          <w:tcPr>
            <w:tcW w:w="1274" w:type="dxa"/>
            <w:noWrap/>
            <w:hideMark/>
          </w:tcPr>
          <w:p w14:paraId="1C7BEE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2996</w:t>
            </w:r>
          </w:p>
        </w:tc>
        <w:tc>
          <w:tcPr>
            <w:tcW w:w="8214" w:type="dxa"/>
            <w:noWrap/>
            <w:hideMark/>
          </w:tcPr>
          <w:p w14:paraId="5966CE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ORGANOCHLORINE PESTICIDE, LIQUID, TOXIC</w:t>
            </w:r>
          </w:p>
        </w:tc>
      </w:tr>
      <w:tr w:rsidR="00EF4F58" w:rsidRPr="008A4448" w14:paraId="458EA769" w14:textId="77777777" w:rsidTr="008E1BE6">
        <w:trPr>
          <w:trHeight w:val="288"/>
        </w:trPr>
        <w:tc>
          <w:tcPr>
            <w:tcW w:w="1274" w:type="dxa"/>
            <w:noWrap/>
            <w:hideMark/>
          </w:tcPr>
          <w:p w14:paraId="5547E8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2997</w:t>
            </w:r>
          </w:p>
        </w:tc>
        <w:tc>
          <w:tcPr>
            <w:tcW w:w="8214" w:type="dxa"/>
            <w:noWrap/>
            <w:hideMark/>
          </w:tcPr>
          <w:p w14:paraId="42A16A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TRIAZINE PESTICIDE, LIQUID, TOXIC, FLAMMABLE, flash point not less than 23 °C</w:t>
            </w:r>
          </w:p>
        </w:tc>
      </w:tr>
      <w:tr w:rsidR="00EF4F58" w:rsidRPr="008A4448" w14:paraId="2F615D8D" w14:textId="77777777" w:rsidTr="008E1BE6">
        <w:trPr>
          <w:trHeight w:val="288"/>
        </w:trPr>
        <w:tc>
          <w:tcPr>
            <w:tcW w:w="1274" w:type="dxa"/>
            <w:noWrap/>
            <w:hideMark/>
          </w:tcPr>
          <w:p w14:paraId="0CB947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2998</w:t>
            </w:r>
          </w:p>
        </w:tc>
        <w:tc>
          <w:tcPr>
            <w:tcW w:w="8214" w:type="dxa"/>
            <w:noWrap/>
            <w:hideMark/>
          </w:tcPr>
          <w:p w14:paraId="3AF04A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TRIAZINE PESTICIDE, LIQUID, TOXIC</w:t>
            </w:r>
          </w:p>
        </w:tc>
      </w:tr>
      <w:tr w:rsidR="00EF4F58" w:rsidRPr="008A4448" w14:paraId="196C2272" w14:textId="77777777" w:rsidTr="008E1BE6">
        <w:trPr>
          <w:trHeight w:val="288"/>
        </w:trPr>
        <w:tc>
          <w:tcPr>
            <w:tcW w:w="1274" w:type="dxa"/>
            <w:noWrap/>
            <w:hideMark/>
          </w:tcPr>
          <w:p w14:paraId="454EB1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3005</w:t>
            </w:r>
          </w:p>
        </w:tc>
        <w:tc>
          <w:tcPr>
            <w:tcW w:w="8214" w:type="dxa"/>
            <w:noWrap/>
            <w:hideMark/>
          </w:tcPr>
          <w:p w14:paraId="76FE6B6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THIOCARBAMATE PESTICIDE, LIQUID, TOXIC, FLAMMABLE, flash point not less than 23 °C</w:t>
            </w:r>
          </w:p>
        </w:tc>
      </w:tr>
      <w:tr w:rsidR="00EF4F58" w:rsidRPr="008A4448" w14:paraId="34057DB5" w14:textId="77777777" w:rsidTr="008E1BE6">
        <w:trPr>
          <w:trHeight w:val="288"/>
        </w:trPr>
        <w:tc>
          <w:tcPr>
            <w:tcW w:w="1274" w:type="dxa"/>
            <w:noWrap/>
            <w:hideMark/>
          </w:tcPr>
          <w:p w14:paraId="64722D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3006</w:t>
            </w:r>
          </w:p>
        </w:tc>
        <w:tc>
          <w:tcPr>
            <w:tcW w:w="8214" w:type="dxa"/>
            <w:noWrap/>
            <w:hideMark/>
          </w:tcPr>
          <w:p w14:paraId="0B5AC3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THIOCARBAMATE PESTICIDE, LIQUID, TOXIC</w:t>
            </w:r>
          </w:p>
        </w:tc>
      </w:tr>
      <w:tr w:rsidR="00EF4F58" w:rsidRPr="008A4448" w14:paraId="22BC603D" w14:textId="77777777" w:rsidTr="008E1BE6">
        <w:trPr>
          <w:trHeight w:val="288"/>
        </w:trPr>
        <w:tc>
          <w:tcPr>
            <w:tcW w:w="1274" w:type="dxa"/>
            <w:noWrap/>
            <w:hideMark/>
          </w:tcPr>
          <w:p w14:paraId="51B468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3009</w:t>
            </w:r>
          </w:p>
        </w:tc>
        <w:tc>
          <w:tcPr>
            <w:tcW w:w="8214" w:type="dxa"/>
            <w:noWrap/>
            <w:hideMark/>
          </w:tcPr>
          <w:p w14:paraId="110909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COPPER BASED PESTICIDE, LIQUID, TOXIC, FLAMMABLE, flash point not less than 23 °C</w:t>
            </w:r>
          </w:p>
        </w:tc>
      </w:tr>
      <w:tr w:rsidR="00EF4F58" w:rsidRPr="008A4448" w14:paraId="3A3BEFE5" w14:textId="77777777" w:rsidTr="008E1BE6">
        <w:trPr>
          <w:trHeight w:val="288"/>
        </w:trPr>
        <w:tc>
          <w:tcPr>
            <w:tcW w:w="1274" w:type="dxa"/>
            <w:noWrap/>
            <w:hideMark/>
          </w:tcPr>
          <w:p w14:paraId="2FC4C75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3010</w:t>
            </w:r>
          </w:p>
        </w:tc>
        <w:tc>
          <w:tcPr>
            <w:tcW w:w="8214" w:type="dxa"/>
            <w:noWrap/>
            <w:hideMark/>
          </w:tcPr>
          <w:p w14:paraId="2B215E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COPPER BASED PESTICIDE, LIQUID, TOXIC</w:t>
            </w:r>
          </w:p>
        </w:tc>
      </w:tr>
      <w:tr w:rsidR="00EF4F58" w:rsidRPr="008A4448" w14:paraId="25028D43" w14:textId="77777777" w:rsidTr="008E1BE6">
        <w:trPr>
          <w:trHeight w:val="288"/>
        </w:trPr>
        <w:tc>
          <w:tcPr>
            <w:tcW w:w="1274" w:type="dxa"/>
            <w:noWrap/>
            <w:hideMark/>
          </w:tcPr>
          <w:p w14:paraId="286EF4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3011</w:t>
            </w:r>
          </w:p>
        </w:tc>
        <w:tc>
          <w:tcPr>
            <w:tcW w:w="8214" w:type="dxa"/>
            <w:noWrap/>
            <w:hideMark/>
          </w:tcPr>
          <w:p w14:paraId="43A17B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BASED PESTICIDE, LIQUID, TOXIC, FLAMMABLE, flash point not less than 23 °C</w:t>
            </w:r>
          </w:p>
        </w:tc>
      </w:tr>
      <w:tr w:rsidR="00EF4F58" w:rsidRPr="008A4448" w14:paraId="04934BA2" w14:textId="77777777" w:rsidTr="008E1BE6">
        <w:trPr>
          <w:trHeight w:val="288"/>
        </w:trPr>
        <w:tc>
          <w:tcPr>
            <w:tcW w:w="1274" w:type="dxa"/>
            <w:noWrap/>
            <w:hideMark/>
          </w:tcPr>
          <w:p w14:paraId="6DF207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3012</w:t>
            </w:r>
          </w:p>
        </w:tc>
        <w:tc>
          <w:tcPr>
            <w:tcW w:w="8214" w:type="dxa"/>
            <w:noWrap/>
            <w:hideMark/>
          </w:tcPr>
          <w:p w14:paraId="791A64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BASED PESTICIDE, LIQUID, TOXIC</w:t>
            </w:r>
          </w:p>
        </w:tc>
      </w:tr>
      <w:tr w:rsidR="00EF4F58" w:rsidRPr="008A4448" w14:paraId="790685D4" w14:textId="77777777" w:rsidTr="008E1BE6">
        <w:trPr>
          <w:trHeight w:val="288"/>
        </w:trPr>
        <w:tc>
          <w:tcPr>
            <w:tcW w:w="1274" w:type="dxa"/>
            <w:noWrap/>
            <w:hideMark/>
          </w:tcPr>
          <w:p w14:paraId="21C942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3013</w:t>
            </w:r>
          </w:p>
        </w:tc>
        <w:tc>
          <w:tcPr>
            <w:tcW w:w="8214" w:type="dxa"/>
            <w:noWrap/>
            <w:hideMark/>
          </w:tcPr>
          <w:p w14:paraId="41190C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SUBSTITUTED NITROPHENOL PESTICIDE, LIQUID, TOXIC, FLAMMABLE, flash point not less than 23 °C</w:t>
            </w:r>
          </w:p>
        </w:tc>
      </w:tr>
      <w:tr w:rsidR="00EF4F58" w:rsidRPr="008A4448" w14:paraId="68F92BCB" w14:textId="77777777" w:rsidTr="008E1BE6">
        <w:trPr>
          <w:trHeight w:val="288"/>
        </w:trPr>
        <w:tc>
          <w:tcPr>
            <w:tcW w:w="1274" w:type="dxa"/>
            <w:noWrap/>
            <w:hideMark/>
          </w:tcPr>
          <w:p w14:paraId="0A4914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3014</w:t>
            </w:r>
          </w:p>
        </w:tc>
        <w:tc>
          <w:tcPr>
            <w:tcW w:w="8214" w:type="dxa"/>
            <w:noWrap/>
            <w:hideMark/>
          </w:tcPr>
          <w:p w14:paraId="3098978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SUBSTITUTED NITROPHENOL PESTICIDE, LIQUID, TOXIC</w:t>
            </w:r>
          </w:p>
        </w:tc>
      </w:tr>
      <w:tr w:rsidR="00EF4F58" w:rsidRPr="008A4448" w14:paraId="3E9D9860" w14:textId="77777777" w:rsidTr="008E1BE6">
        <w:trPr>
          <w:trHeight w:val="288"/>
        </w:trPr>
        <w:tc>
          <w:tcPr>
            <w:tcW w:w="1274" w:type="dxa"/>
            <w:noWrap/>
            <w:hideMark/>
          </w:tcPr>
          <w:p w14:paraId="3A11F5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3015</w:t>
            </w:r>
          </w:p>
        </w:tc>
        <w:tc>
          <w:tcPr>
            <w:tcW w:w="8214" w:type="dxa"/>
            <w:noWrap/>
            <w:hideMark/>
          </w:tcPr>
          <w:p w14:paraId="5DF943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BIPYRIDILIUM PESTICIDE, LIQUID, TOXIC, FLAMMABLE, flash point not less than 23 °C</w:t>
            </w:r>
          </w:p>
        </w:tc>
      </w:tr>
      <w:tr w:rsidR="00EF4F58" w:rsidRPr="008A4448" w14:paraId="006CC11B" w14:textId="77777777" w:rsidTr="008E1BE6">
        <w:trPr>
          <w:trHeight w:val="288"/>
        </w:trPr>
        <w:tc>
          <w:tcPr>
            <w:tcW w:w="1274" w:type="dxa"/>
            <w:noWrap/>
            <w:hideMark/>
          </w:tcPr>
          <w:p w14:paraId="3EEB6F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3016</w:t>
            </w:r>
          </w:p>
        </w:tc>
        <w:tc>
          <w:tcPr>
            <w:tcW w:w="8214" w:type="dxa"/>
            <w:noWrap/>
            <w:hideMark/>
          </w:tcPr>
          <w:p w14:paraId="69230B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BIPYRIDILIUM PESTICIDE, LIQUID, TOXIC</w:t>
            </w:r>
          </w:p>
        </w:tc>
      </w:tr>
      <w:tr w:rsidR="00EF4F58" w:rsidRPr="008A4448" w14:paraId="4EDF6957" w14:textId="77777777" w:rsidTr="008E1BE6">
        <w:trPr>
          <w:trHeight w:val="288"/>
        </w:trPr>
        <w:tc>
          <w:tcPr>
            <w:tcW w:w="1274" w:type="dxa"/>
            <w:noWrap/>
            <w:hideMark/>
          </w:tcPr>
          <w:p w14:paraId="6738DD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3017</w:t>
            </w:r>
          </w:p>
        </w:tc>
        <w:tc>
          <w:tcPr>
            <w:tcW w:w="8214" w:type="dxa"/>
            <w:noWrap/>
            <w:hideMark/>
          </w:tcPr>
          <w:p w14:paraId="0B8A2C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ORGANOPHOSPHORUS PESTICIDE, LIQUID, TOXIC, FLAMMABLE, flash point not less than 23 °C</w:t>
            </w:r>
          </w:p>
        </w:tc>
      </w:tr>
      <w:tr w:rsidR="00EF4F58" w:rsidRPr="008A4448" w14:paraId="4ECA927D" w14:textId="77777777" w:rsidTr="008E1BE6">
        <w:trPr>
          <w:trHeight w:val="288"/>
        </w:trPr>
        <w:tc>
          <w:tcPr>
            <w:tcW w:w="1274" w:type="dxa"/>
            <w:noWrap/>
            <w:hideMark/>
          </w:tcPr>
          <w:p w14:paraId="6BD91F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3018</w:t>
            </w:r>
          </w:p>
        </w:tc>
        <w:tc>
          <w:tcPr>
            <w:tcW w:w="8214" w:type="dxa"/>
            <w:noWrap/>
            <w:hideMark/>
          </w:tcPr>
          <w:p w14:paraId="03A0E70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ORGANOPHOSPHORUS PESTICIDE, LIQUID, TOXIC</w:t>
            </w:r>
          </w:p>
        </w:tc>
      </w:tr>
      <w:tr w:rsidR="00EF4F58" w:rsidRPr="008A4448" w14:paraId="72CD838A" w14:textId="77777777" w:rsidTr="008E1BE6">
        <w:trPr>
          <w:trHeight w:val="288"/>
        </w:trPr>
        <w:tc>
          <w:tcPr>
            <w:tcW w:w="1274" w:type="dxa"/>
            <w:noWrap/>
            <w:hideMark/>
          </w:tcPr>
          <w:p w14:paraId="4C6294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3019</w:t>
            </w:r>
          </w:p>
        </w:tc>
        <w:tc>
          <w:tcPr>
            <w:tcW w:w="8214" w:type="dxa"/>
            <w:noWrap/>
            <w:hideMark/>
          </w:tcPr>
          <w:p w14:paraId="7CEEDE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ORGANOTIN PESTICIDE, LIQUID, TOXIC, FLAMMABLE, flash point not less than 23 °C</w:t>
            </w:r>
          </w:p>
        </w:tc>
      </w:tr>
      <w:tr w:rsidR="00EF4F58" w:rsidRPr="008A4448" w14:paraId="1ECC6952" w14:textId="77777777" w:rsidTr="008E1BE6">
        <w:trPr>
          <w:trHeight w:val="288"/>
        </w:trPr>
        <w:tc>
          <w:tcPr>
            <w:tcW w:w="1274" w:type="dxa"/>
            <w:noWrap/>
            <w:hideMark/>
          </w:tcPr>
          <w:p w14:paraId="513C2B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3020</w:t>
            </w:r>
          </w:p>
        </w:tc>
        <w:tc>
          <w:tcPr>
            <w:tcW w:w="8214" w:type="dxa"/>
            <w:noWrap/>
            <w:hideMark/>
          </w:tcPr>
          <w:p w14:paraId="0C5472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ORGANOTIN PESTICIDE, LIQUID, TOXIC</w:t>
            </w:r>
          </w:p>
        </w:tc>
      </w:tr>
      <w:tr w:rsidR="00EF4F58" w:rsidRPr="008A4448" w14:paraId="6725318C" w14:textId="77777777" w:rsidTr="008E1BE6">
        <w:trPr>
          <w:trHeight w:val="288"/>
        </w:trPr>
        <w:tc>
          <w:tcPr>
            <w:tcW w:w="1274" w:type="dxa"/>
            <w:noWrap/>
            <w:hideMark/>
          </w:tcPr>
          <w:p w14:paraId="22F129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3021</w:t>
            </w:r>
          </w:p>
        </w:tc>
        <w:tc>
          <w:tcPr>
            <w:tcW w:w="8214" w:type="dxa"/>
            <w:noWrap/>
            <w:hideMark/>
          </w:tcPr>
          <w:p w14:paraId="18D60FB4" w14:textId="387D6B6E"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PESTICIDE, LIQUID,</w:t>
            </w:r>
            <w:r w:rsidR="00BD1278">
              <w:rPr>
                <w:rFonts w:asciiTheme="minorHAnsi" w:hAnsiTheme="minorHAnsi" w:cstheme="minorHAnsi"/>
                <w:color w:val="000000"/>
                <w:sz w:val="22"/>
                <w:szCs w:val="22"/>
                <w:lang w:val="en-GB"/>
              </w:rPr>
              <w:t xml:space="preserve"> </w:t>
            </w:r>
            <w:r w:rsidRPr="006D3565">
              <w:rPr>
                <w:rFonts w:asciiTheme="minorHAnsi" w:hAnsiTheme="minorHAnsi" w:cstheme="minorHAnsi"/>
                <w:color w:val="000000"/>
                <w:sz w:val="22"/>
                <w:szCs w:val="22"/>
                <w:lang w:val="en-GB"/>
              </w:rPr>
              <w:t>FLAMMABLE, TOXIC, N.O.S., flash point less than 23 °C</w:t>
            </w:r>
          </w:p>
        </w:tc>
      </w:tr>
      <w:tr w:rsidR="00EF4F58" w:rsidRPr="008A4448" w14:paraId="11203ACB" w14:textId="77777777" w:rsidTr="008E1BE6">
        <w:trPr>
          <w:trHeight w:val="288"/>
        </w:trPr>
        <w:tc>
          <w:tcPr>
            <w:tcW w:w="1274" w:type="dxa"/>
            <w:noWrap/>
            <w:hideMark/>
          </w:tcPr>
          <w:p w14:paraId="18EABA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3022</w:t>
            </w:r>
          </w:p>
        </w:tc>
        <w:tc>
          <w:tcPr>
            <w:tcW w:w="8214" w:type="dxa"/>
            <w:noWrap/>
            <w:hideMark/>
          </w:tcPr>
          <w:p w14:paraId="000D16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1,2-BUTYLENE OXIDE, STABILIZED</w:t>
            </w:r>
          </w:p>
        </w:tc>
      </w:tr>
      <w:tr w:rsidR="00EF4F58" w:rsidRPr="008A4448" w14:paraId="57DA89CA" w14:textId="77777777" w:rsidTr="008E1BE6">
        <w:trPr>
          <w:trHeight w:val="288"/>
        </w:trPr>
        <w:tc>
          <w:tcPr>
            <w:tcW w:w="1274" w:type="dxa"/>
            <w:noWrap/>
            <w:hideMark/>
          </w:tcPr>
          <w:p w14:paraId="1C7C300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3023</w:t>
            </w:r>
          </w:p>
        </w:tc>
        <w:tc>
          <w:tcPr>
            <w:tcW w:w="8214" w:type="dxa"/>
            <w:noWrap/>
            <w:hideMark/>
          </w:tcPr>
          <w:p w14:paraId="634B39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2-METHYL-2-HEPTANETHIOL</w:t>
            </w:r>
          </w:p>
        </w:tc>
      </w:tr>
      <w:tr w:rsidR="00EF4F58" w:rsidRPr="008A4448" w14:paraId="2F037339" w14:textId="77777777" w:rsidTr="008E1BE6">
        <w:trPr>
          <w:trHeight w:val="288"/>
        </w:trPr>
        <w:tc>
          <w:tcPr>
            <w:tcW w:w="1274" w:type="dxa"/>
            <w:noWrap/>
            <w:hideMark/>
          </w:tcPr>
          <w:p w14:paraId="75E4E1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3024</w:t>
            </w:r>
          </w:p>
        </w:tc>
        <w:tc>
          <w:tcPr>
            <w:tcW w:w="8214" w:type="dxa"/>
            <w:noWrap/>
            <w:hideMark/>
          </w:tcPr>
          <w:p w14:paraId="689B75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COUMARIN DERIVATIVE PESTICIDE, LIQUID, FLAMMABLE, TOXIC, flash point less than 23 °C</w:t>
            </w:r>
          </w:p>
        </w:tc>
      </w:tr>
      <w:tr w:rsidR="00EF4F58" w:rsidRPr="008A4448" w14:paraId="50D41FB4" w14:textId="77777777" w:rsidTr="008E1BE6">
        <w:trPr>
          <w:trHeight w:val="288"/>
        </w:trPr>
        <w:tc>
          <w:tcPr>
            <w:tcW w:w="1274" w:type="dxa"/>
            <w:noWrap/>
            <w:hideMark/>
          </w:tcPr>
          <w:p w14:paraId="326810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3025</w:t>
            </w:r>
          </w:p>
        </w:tc>
        <w:tc>
          <w:tcPr>
            <w:tcW w:w="8214" w:type="dxa"/>
            <w:noWrap/>
            <w:hideMark/>
          </w:tcPr>
          <w:p w14:paraId="5D423AB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COUMARIN DERIVATIVE PESTICIDE, LIQUID, TOXIC, FLAMMABLE, flash point not less than 23 °C</w:t>
            </w:r>
          </w:p>
        </w:tc>
      </w:tr>
      <w:tr w:rsidR="00EF4F58" w:rsidRPr="008A4448" w14:paraId="7321B0E9" w14:textId="77777777" w:rsidTr="008E1BE6">
        <w:trPr>
          <w:trHeight w:val="288"/>
        </w:trPr>
        <w:tc>
          <w:tcPr>
            <w:tcW w:w="1274" w:type="dxa"/>
            <w:noWrap/>
            <w:hideMark/>
          </w:tcPr>
          <w:p w14:paraId="74D11B5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3026</w:t>
            </w:r>
          </w:p>
        </w:tc>
        <w:tc>
          <w:tcPr>
            <w:tcW w:w="8214" w:type="dxa"/>
            <w:noWrap/>
            <w:hideMark/>
          </w:tcPr>
          <w:p w14:paraId="15121E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COUMARIN DERIVATIVE PESTICIDE, LIQUID, TOXIC</w:t>
            </w:r>
          </w:p>
        </w:tc>
      </w:tr>
      <w:tr w:rsidR="00EF4F58" w:rsidRPr="008A4448" w14:paraId="6823037C" w14:textId="77777777" w:rsidTr="008E1BE6">
        <w:trPr>
          <w:trHeight w:val="288"/>
        </w:trPr>
        <w:tc>
          <w:tcPr>
            <w:tcW w:w="1274" w:type="dxa"/>
            <w:noWrap/>
            <w:hideMark/>
          </w:tcPr>
          <w:p w14:paraId="6E8CD0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3027</w:t>
            </w:r>
          </w:p>
        </w:tc>
        <w:tc>
          <w:tcPr>
            <w:tcW w:w="8214" w:type="dxa"/>
            <w:noWrap/>
            <w:hideMark/>
          </w:tcPr>
          <w:p w14:paraId="2B1F3AE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COUMARIN DERIVATIVE PESTICIDE, SOLID, TOXIC</w:t>
            </w:r>
          </w:p>
        </w:tc>
      </w:tr>
      <w:tr w:rsidR="00EF4F58" w:rsidRPr="008A4448" w14:paraId="2F331108" w14:textId="77777777" w:rsidTr="008E1BE6">
        <w:trPr>
          <w:trHeight w:val="288"/>
        </w:trPr>
        <w:tc>
          <w:tcPr>
            <w:tcW w:w="1274" w:type="dxa"/>
            <w:noWrap/>
            <w:hideMark/>
          </w:tcPr>
          <w:p w14:paraId="224990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3028</w:t>
            </w:r>
          </w:p>
        </w:tc>
        <w:tc>
          <w:tcPr>
            <w:tcW w:w="8214" w:type="dxa"/>
            <w:noWrap/>
            <w:hideMark/>
          </w:tcPr>
          <w:p w14:paraId="7B48B41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BATTERIES, DRY, CONTAINING POTASSIUM HYDROXIDE SOLID, electric storage</w:t>
            </w:r>
          </w:p>
        </w:tc>
      </w:tr>
      <w:tr w:rsidR="00EF4F58" w:rsidRPr="008A4448" w14:paraId="4FC20767" w14:textId="77777777" w:rsidTr="008E1BE6">
        <w:trPr>
          <w:trHeight w:val="288"/>
        </w:trPr>
        <w:tc>
          <w:tcPr>
            <w:tcW w:w="1274" w:type="dxa"/>
            <w:noWrap/>
            <w:hideMark/>
          </w:tcPr>
          <w:p w14:paraId="55213E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3048</w:t>
            </w:r>
          </w:p>
        </w:tc>
        <w:tc>
          <w:tcPr>
            <w:tcW w:w="8214" w:type="dxa"/>
            <w:noWrap/>
            <w:hideMark/>
          </w:tcPr>
          <w:p w14:paraId="77749D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PHOSPHIDE PESTICIDE</w:t>
            </w:r>
          </w:p>
        </w:tc>
      </w:tr>
      <w:tr w:rsidR="00EF4F58" w:rsidRPr="008A4448" w14:paraId="7BC8DE5B" w14:textId="77777777" w:rsidTr="008E1BE6">
        <w:trPr>
          <w:trHeight w:val="288"/>
        </w:trPr>
        <w:tc>
          <w:tcPr>
            <w:tcW w:w="1274" w:type="dxa"/>
            <w:noWrap/>
            <w:hideMark/>
          </w:tcPr>
          <w:p w14:paraId="61A2E2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3054</w:t>
            </w:r>
          </w:p>
        </w:tc>
        <w:tc>
          <w:tcPr>
            <w:tcW w:w="8214" w:type="dxa"/>
            <w:noWrap/>
            <w:hideMark/>
          </w:tcPr>
          <w:p w14:paraId="40CC61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CYCLOHEXYL MERCAPTAN</w:t>
            </w:r>
          </w:p>
        </w:tc>
      </w:tr>
      <w:tr w:rsidR="00EF4F58" w:rsidRPr="008A4448" w14:paraId="76294A71" w14:textId="77777777" w:rsidTr="008E1BE6">
        <w:trPr>
          <w:trHeight w:val="288"/>
        </w:trPr>
        <w:tc>
          <w:tcPr>
            <w:tcW w:w="1274" w:type="dxa"/>
            <w:noWrap/>
            <w:hideMark/>
          </w:tcPr>
          <w:p w14:paraId="6407369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3055</w:t>
            </w:r>
          </w:p>
        </w:tc>
        <w:tc>
          <w:tcPr>
            <w:tcW w:w="8214" w:type="dxa"/>
            <w:noWrap/>
            <w:hideMark/>
          </w:tcPr>
          <w:p w14:paraId="03C6A15E" w14:textId="62DFA302"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2-(2-AMINOETHOXY)</w:t>
            </w:r>
            <w:r w:rsidR="00BD1278">
              <w:rPr>
                <w:rFonts w:asciiTheme="minorHAnsi" w:hAnsiTheme="minorHAnsi" w:cstheme="minorHAnsi"/>
                <w:color w:val="000000"/>
                <w:sz w:val="22"/>
                <w:szCs w:val="22"/>
                <w:lang w:val="en-GB"/>
              </w:rPr>
              <w:t xml:space="preserve"> </w:t>
            </w:r>
            <w:r w:rsidRPr="006D3565">
              <w:rPr>
                <w:rFonts w:asciiTheme="minorHAnsi" w:hAnsiTheme="minorHAnsi" w:cstheme="minorHAnsi"/>
                <w:color w:val="000000"/>
                <w:sz w:val="22"/>
                <w:szCs w:val="22"/>
                <w:lang w:val="en-GB"/>
              </w:rPr>
              <w:t>ETHANOL</w:t>
            </w:r>
          </w:p>
        </w:tc>
      </w:tr>
      <w:tr w:rsidR="00EF4F58" w:rsidRPr="008A4448" w14:paraId="423F76F0" w14:textId="77777777" w:rsidTr="008E1BE6">
        <w:trPr>
          <w:trHeight w:val="288"/>
        </w:trPr>
        <w:tc>
          <w:tcPr>
            <w:tcW w:w="1274" w:type="dxa"/>
            <w:noWrap/>
            <w:hideMark/>
          </w:tcPr>
          <w:p w14:paraId="2919D3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3056</w:t>
            </w:r>
          </w:p>
        </w:tc>
        <w:tc>
          <w:tcPr>
            <w:tcW w:w="8214" w:type="dxa"/>
            <w:noWrap/>
            <w:hideMark/>
          </w:tcPr>
          <w:p w14:paraId="5EC838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n-HEPTALDEHYDE</w:t>
            </w:r>
          </w:p>
        </w:tc>
      </w:tr>
      <w:tr w:rsidR="00EF4F58" w:rsidRPr="008A4448" w14:paraId="7C200D1D" w14:textId="77777777" w:rsidTr="008E1BE6">
        <w:trPr>
          <w:trHeight w:val="288"/>
        </w:trPr>
        <w:tc>
          <w:tcPr>
            <w:tcW w:w="1274" w:type="dxa"/>
            <w:noWrap/>
            <w:hideMark/>
          </w:tcPr>
          <w:p w14:paraId="17C2A9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3057</w:t>
            </w:r>
          </w:p>
        </w:tc>
        <w:tc>
          <w:tcPr>
            <w:tcW w:w="8214" w:type="dxa"/>
            <w:noWrap/>
            <w:hideMark/>
          </w:tcPr>
          <w:p w14:paraId="21DB7B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TRIFLUOROACETYL CHLORIDE</w:t>
            </w:r>
          </w:p>
        </w:tc>
      </w:tr>
      <w:tr w:rsidR="00EF4F58" w:rsidRPr="008A4448" w14:paraId="72EE3A0B" w14:textId="77777777" w:rsidTr="008E1BE6">
        <w:trPr>
          <w:trHeight w:val="288"/>
        </w:trPr>
        <w:tc>
          <w:tcPr>
            <w:tcW w:w="1274" w:type="dxa"/>
            <w:noWrap/>
            <w:hideMark/>
          </w:tcPr>
          <w:p w14:paraId="74A40E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3064</w:t>
            </w:r>
          </w:p>
        </w:tc>
        <w:tc>
          <w:tcPr>
            <w:tcW w:w="8214" w:type="dxa"/>
            <w:noWrap/>
            <w:hideMark/>
          </w:tcPr>
          <w:p w14:paraId="54CDB6E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NITROGLYCERIN, SOLUTION IN ALCOHOL with more than 1% but not more than 5% nitroglycerin</w:t>
            </w:r>
          </w:p>
        </w:tc>
      </w:tr>
      <w:tr w:rsidR="00EF4F58" w:rsidRPr="008A4448" w14:paraId="3BE1FFF2" w14:textId="77777777" w:rsidTr="008E1BE6">
        <w:trPr>
          <w:trHeight w:val="288"/>
        </w:trPr>
        <w:tc>
          <w:tcPr>
            <w:tcW w:w="1274" w:type="dxa"/>
            <w:noWrap/>
            <w:hideMark/>
          </w:tcPr>
          <w:p w14:paraId="3835A3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3065</w:t>
            </w:r>
          </w:p>
        </w:tc>
        <w:tc>
          <w:tcPr>
            <w:tcW w:w="8214" w:type="dxa"/>
            <w:noWrap/>
            <w:hideMark/>
          </w:tcPr>
          <w:p w14:paraId="7CCC12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ALCOHOLIC BEVERAGES, with more than 70% alcohol by volume</w:t>
            </w:r>
          </w:p>
        </w:tc>
      </w:tr>
      <w:tr w:rsidR="00EF4F58" w:rsidRPr="008A4448" w14:paraId="132F0DA8" w14:textId="77777777" w:rsidTr="008E1BE6">
        <w:trPr>
          <w:trHeight w:val="288"/>
        </w:trPr>
        <w:tc>
          <w:tcPr>
            <w:tcW w:w="1274" w:type="dxa"/>
            <w:noWrap/>
            <w:hideMark/>
          </w:tcPr>
          <w:p w14:paraId="6824B8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3066</w:t>
            </w:r>
          </w:p>
        </w:tc>
        <w:tc>
          <w:tcPr>
            <w:tcW w:w="8214" w:type="dxa"/>
            <w:noWrap/>
            <w:hideMark/>
          </w:tcPr>
          <w:p w14:paraId="63C18C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PAINT (including paint, lacquer, enamel, stain, shellac, varnish, polish, liquid filler and liquid lacquer base) or PAINT RELATED MATERIAL (</w:t>
            </w:r>
          </w:p>
        </w:tc>
      </w:tr>
      <w:tr w:rsidR="00EF4F58" w:rsidRPr="008A4448" w14:paraId="1C60DE29" w14:textId="77777777" w:rsidTr="008E1BE6">
        <w:trPr>
          <w:trHeight w:val="288"/>
        </w:trPr>
        <w:tc>
          <w:tcPr>
            <w:tcW w:w="1274" w:type="dxa"/>
            <w:noWrap/>
            <w:hideMark/>
          </w:tcPr>
          <w:p w14:paraId="0F2BB0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3070</w:t>
            </w:r>
          </w:p>
        </w:tc>
        <w:tc>
          <w:tcPr>
            <w:tcW w:w="8214" w:type="dxa"/>
            <w:noWrap/>
            <w:hideMark/>
          </w:tcPr>
          <w:p w14:paraId="1A2519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OXIDE AND DICHLORODIFLUORO-METHANE MIXTURE with not more than 12.5% ethylene oxide</w:t>
            </w:r>
          </w:p>
        </w:tc>
      </w:tr>
      <w:tr w:rsidR="00EF4F58" w:rsidRPr="008A4448" w14:paraId="293F4C73" w14:textId="77777777" w:rsidTr="008E1BE6">
        <w:trPr>
          <w:trHeight w:val="288"/>
        </w:trPr>
        <w:tc>
          <w:tcPr>
            <w:tcW w:w="1274" w:type="dxa"/>
            <w:noWrap/>
            <w:hideMark/>
          </w:tcPr>
          <w:p w14:paraId="4B3799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3071</w:t>
            </w:r>
          </w:p>
        </w:tc>
        <w:tc>
          <w:tcPr>
            <w:tcW w:w="8214" w:type="dxa"/>
            <w:noWrap/>
            <w:hideMark/>
          </w:tcPr>
          <w:p w14:paraId="2F13E4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MERCAPTANS, LIQUID, TOXIC, FLAMMABLE, N.O.S. or MERCAPTAN MIXTURE, LIQUID, TOXIC, FLAMMABLE, N.O.S.</w:t>
            </w:r>
          </w:p>
        </w:tc>
      </w:tr>
      <w:tr w:rsidR="00EF4F58" w:rsidRPr="008A4448" w14:paraId="464F5EC9" w14:textId="77777777" w:rsidTr="008E1BE6">
        <w:trPr>
          <w:trHeight w:val="288"/>
        </w:trPr>
        <w:tc>
          <w:tcPr>
            <w:tcW w:w="1274" w:type="dxa"/>
            <w:noWrap/>
            <w:hideMark/>
          </w:tcPr>
          <w:p w14:paraId="7C6495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3072</w:t>
            </w:r>
          </w:p>
        </w:tc>
        <w:tc>
          <w:tcPr>
            <w:tcW w:w="8214" w:type="dxa"/>
            <w:noWrap/>
            <w:hideMark/>
          </w:tcPr>
          <w:p w14:paraId="39CE9C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LIFE-SAVING APPLIANCES NOT SELF-INFLATING containing dangerous goods as equipment</w:t>
            </w:r>
          </w:p>
        </w:tc>
      </w:tr>
      <w:tr w:rsidR="00EF4F58" w:rsidRPr="008A4448" w14:paraId="56B54074" w14:textId="77777777" w:rsidTr="008E1BE6">
        <w:trPr>
          <w:trHeight w:val="288"/>
        </w:trPr>
        <w:tc>
          <w:tcPr>
            <w:tcW w:w="1274" w:type="dxa"/>
            <w:noWrap/>
            <w:hideMark/>
          </w:tcPr>
          <w:p w14:paraId="6DF427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3073</w:t>
            </w:r>
          </w:p>
        </w:tc>
        <w:tc>
          <w:tcPr>
            <w:tcW w:w="8214" w:type="dxa"/>
            <w:noWrap/>
            <w:hideMark/>
          </w:tcPr>
          <w:p w14:paraId="4AAC7F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VINYLPYRIDINES, STABILIZED</w:t>
            </w:r>
          </w:p>
        </w:tc>
      </w:tr>
      <w:tr w:rsidR="00EF4F58" w:rsidRPr="008A4448" w14:paraId="00300691" w14:textId="77777777" w:rsidTr="008E1BE6">
        <w:trPr>
          <w:trHeight w:val="288"/>
        </w:trPr>
        <w:tc>
          <w:tcPr>
            <w:tcW w:w="1274" w:type="dxa"/>
            <w:noWrap/>
            <w:hideMark/>
          </w:tcPr>
          <w:p w14:paraId="02767E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3077</w:t>
            </w:r>
          </w:p>
        </w:tc>
        <w:tc>
          <w:tcPr>
            <w:tcW w:w="8214" w:type="dxa"/>
            <w:noWrap/>
            <w:hideMark/>
          </w:tcPr>
          <w:p w14:paraId="16D839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ENVIRONMENTALLY HAZARDOUS SUBSTANCE, SOLID, N.O.S.</w:t>
            </w:r>
          </w:p>
        </w:tc>
      </w:tr>
      <w:tr w:rsidR="00EF4F58" w:rsidRPr="008A4448" w14:paraId="2A86354C" w14:textId="77777777" w:rsidTr="008E1BE6">
        <w:trPr>
          <w:trHeight w:val="288"/>
        </w:trPr>
        <w:tc>
          <w:tcPr>
            <w:tcW w:w="1274" w:type="dxa"/>
            <w:noWrap/>
            <w:hideMark/>
          </w:tcPr>
          <w:p w14:paraId="4D788C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3078</w:t>
            </w:r>
          </w:p>
        </w:tc>
        <w:tc>
          <w:tcPr>
            <w:tcW w:w="8214" w:type="dxa"/>
            <w:noWrap/>
            <w:hideMark/>
          </w:tcPr>
          <w:p w14:paraId="24BE10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CERIUM, turnings or gritty powder</w:t>
            </w:r>
          </w:p>
        </w:tc>
      </w:tr>
      <w:tr w:rsidR="00EF4F58" w:rsidRPr="008A4448" w14:paraId="318BBC5F" w14:textId="77777777" w:rsidTr="008E1BE6">
        <w:trPr>
          <w:trHeight w:val="288"/>
        </w:trPr>
        <w:tc>
          <w:tcPr>
            <w:tcW w:w="1274" w:type="dxa"/>
            <w:noWrap/>
            <w:hideMark/>
          </w:tcPr>
          <w:p w14:paraId="79B76D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3079</w:t>
            </w:r>
          </w:p>
        </w:tc>
        <w:tc>
          <w:tcPr>
            <w:tcW w:w="8214" w:type="dxa"/>
            <w:noWrap/>
            <w:hideMark/>
          </w:tcPr>
          <w:p w14:paraId="0D026F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METHACRYLONITRILE, STABILIZED</w:t>
            </w:r>
          </w:p>
        </w:tc>
      </w:tr>
      <w:tr w:rsidR="00EF4F58" w:rsidRPr="008A4448" w14:paraId="40F99A75" w14:textId="77777777" w:rsidTr="008E1BE6">
        <w:trPr>
          <w:trHeight w:val="288"/>
        </w:trPr>
        <w:tc>
          <w:tcPr>
            <w:tcW w:w="1274" w:type="dxa"/>
            <w:noWrap/>
            <w:hideMark/>
          </w:tcPr>
          <w:p w14:paraId="58C65E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3080</w:t>
            </w:r>
          </w:p>
        </w:tc>
        <w:tc>
          <w:tcPr>
            <w:tcW w:w="8214" w:type="dxa"/>
            <w:noWrap/>
            <w:hideMark/>
          </w:tcPr>
          <w:p w14:paraId="4D368E3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ISOCYANATES, TOXIC, FLAMMABLE, N.O.S. or ISOCYANATE SOLUTION, TOXIC, FLAMMABLE, N.O.S.</w:t>
            </w:r>
          </w:p>
        </w:tc>
      </w:tr>
      <w:tr w:rsidR="00EF4F58" w:rsidRPr="008A4448" w14:paraId="36715789" w14:textId="77777777" w:rsidTr="008E1BE6">
        <w:trPr>
          <w:trHeight w:val="288"/>
        </w:trPr>
        <w:tc>
          <w:tcPr>
            <w:tcW w:w="1274" w:type="dxa"/>
            <w:noWrap/>
            <w:hideMark/>
          </w:tcPr>
          <w:p w14:paraId="42A75E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3082</w:t>
            </w:r>
          </w:p>
        </w:tc>
        <w:tc>
          <w:tcPr>
            <w:tcW w:w="8214" w:type="dxa"/>
            <w:noWrap/>
            <w:hideMark/>
          </w:tcPr>
          <w:p w14:paraId="29D6F4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ENVIRONMENTALLY HAZARDOUS SUBSTANCE, LIQUID, N.O.S.</w:t>
            </w:r>
          </w:p>
        </w:tc>
      </w:tr>
      <w:tr w:rsidR="00EF4F58" w:rsidRPr="008A4448" w14:paraId="74C02A1F" w14:textId="77777777" w:rsidTr="008E1BE6">
        <w:trPr>
          <w:trHeight w:val="288"/>
        </w:trPr>
        <w:tc>
          <w:tcPr>
            <w:tcW w:w="1274" w:type="dxa"/>
            <w:noWrap/>
            <w:hideMark/>
          </w:tcPr>
          <w:p w14:paraId="3537FC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3083</w:t>
            </w:r>
          </w:p>
        </w:tc>
        <w:tc>
          <w:tcPr>
            <w:tcW w:w="8214" w:type="dxa"/>
            <w:noWrap/>
            <w:hideMark/>
          </w:tcPr>
          <w:p w14:paraId="3FCE9F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PERCHLORYL FLUORIDE</w:t>
            </w:r>
          </w:p>
        </w:tc>
      </w:tr>
      <w:tr w:rsidR="00EF4F58" w:rsidRPr="008A4448" w14:paraId="12F26CF5" w14:textId="77777777" w:rsidTr="008E1BE6">
        <w:trPr>
          <w:trHeight w:val="288"/>
        </w:trPr>
        <w:tc>
          <w:tcPr>
            <w:tcW w:w="1274" w:type="dxa"/>
            <w:noWrap/>
            <w:hideMark/>
          </w:tcPr>
          <w:p w14:paraId="0B1CD9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3084</w:t>
            </w:r>
          </w:p>
        </w:tc>
        <w:tc>
          <w:tcPr>
            <w:tcW w:w="8214" w:type="dxa"/>
            <w:noWrap/>
            <w:hideMark/>
          </w:tcPr>
          <w:p w14:paraId="6CC66A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SOLID, OXIDIZING, N.O.S.</w:t>
            </w:r>
          </w:p>
        </w:tc>
      </w:tr>
      <w:tr w:rsidR="00EF4F58" w:rsidRPr="008A4448" w14:paraId="35B6D178" w14:textId="77777777" w:rsidTr="008E1BE6">
        <w:trPr>
          <w:trHeight w:val="288"/>
        </w:trPr>
        <w:tc>
          <w:tcPr>
            <w:tcW w:w="1274" w:type="dxa"/>
            <w:noWrap/>
            <w:hideMark/>
          </w:tcPr>
          <w:p w14:paraId="794A9C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3085</w:t>
            </w:r>
          </w:p>
        </w:tc>
        <w:tc>
          <w:tcPr>
            <w:tcW w:w="8214" w:type="dxa"/>
            <w:noWrap/>
            <w:hideMark/>
          </w:tcPr>
          <w:p w14:paraId="3E5A9F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OXIDIZING SOLID, CORROSIVE, N.O.S.</w:t>
            </w:r>
          </w:p>
        </w:tc>
      </w:tr>
      <w:tr w:rsidR="00EF4F58" w:rsidRPr="008A4448" w14:paraId="6C997E01" w14:textId="77777777" w:rsidTr="008E1BE6">
        <w:trPr>
          <w:trHeight w:val="288"/>
        </w:trPr>
        <w:tc>
          <w:tcPr>
            <w:tcW w:w="1274" w:type="dxa"/>
            <w:noWrap/>
            <w:hideMark/>
          </w:tcPr>
          <w:p w14:paraId="418EB8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3086</w:t>
            </w:r>
          </w:p>
        </w:tc>
        <w:tc>
          <w:tcPr>
            <w:tcW w:w="8214" w:type="dxa"/>
            <w:noWrap/>
            <w:hideMark/>
          </w:tcPr>
          <w:p w14:paraId="1B3C1F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SOLID, OXIDIZING, N.O.S.</w:t>
            </w:r>
          </w:p>
        </w:tc>
      </w:tr>
      <w:tr w:rsidR="00EF4F58" w:rsidRPr="008A4448" w14:paraId="7D0A8B74" w14:textId="77777777" w:rsidTr="008E1BE6">
        <w:trPr>
          <w:trHeight w:val="288"/>
        </w:trPr>
        <w:tc>
          <w:tcPr>
            <w:tcW w:w="1274" w:type="dxa"/>
            <w:noWrap/>
            <w:hideMark/>
          </w:tcPr>
          <w:p w14:paraId="5783D3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3087</w:t>
            </w:r>
          </w:p>
        </w:tc>
        <w:tc>
          <w:tcPr>
            <w:tcW w:w="8214" w:type="dxa"/>
            <w:noWrap/>
            <w:hideMark/>
          </w:tcPr>
          <w:p w14:paraId="776872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OXIDIZING SOLID, TOXIC, N.O.S.</w:t>
            </w:r>
          </w:p>
        </w:tc>
      </w:tr>
      <w:tr w:rsidR="00EF4F58" w:rsidRPr="008A4448" w14:paraId="7FF144F3" w14:textId="77777777" w:rsidTr="008E1BE6">
        <w:trPr>
          <w:trHeight w:val="288"/>
        </w:trPr>
        <w:tc>
          <w:tcPr>
            <w:tcW w:w="1274" w:type="dxa"/>
            <w:noWrap/>
            <w:hideMark/>
          </w:tcPr>
          <w:p w14:paraId="1894C9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3088</w:t>
            </w:r>
          </w:p>
        </w:tc>
        <w:tc>
          <w:tcPr>
            <w:tcW w:w="8214" w:type="dxa"/>
            <w:noWrap/>
            <w:hideMark/>
          </w:tcPr>
          <w:p w14:paraId="1F14E7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SOLID, ORGANIC, N.O.S.</w:t>
            </w:r>
          </w:p>
        </w:tc>
      </w:tr>
      <w:tr w:rsidR="00EF4F58" w:rsidRPr="008A4448" w14:paraId="407F5FE7" w14:textId="77777777" w:rsidTr="008E1BE6">
        <w:trPr>
          <w:trHeight w:val="288"/>
        </w:trPr>
        <w:tc>
          <w:tcPr>
            <w:tcW w:w="1274" w:type="dxa"/>
            <w:noWrap/>
            <w:hideMark/>
          </w:tcPr>
          <w:p w14:paraId="65EF0C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3089</w:t>
            </w:r>
          </w:p>
        </w:tc>
        <w:tc>
          <w:tcPr>
            <w:tcW w:w="8214" w:type="dxa"/>
            <w:noWrap/>
            <w:hideMark/>
          </w:tcPr>
          <w:p w14:paraId="1ED084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 POWDER, FLAMMABLE, N.O.S.</w:t>
            </w:r>
          </w:p>
        </w:tc>
      </w:tr>
      <w:tr w:rsidR="00EF4F58" w:rsidRPr="008A4448" w14:paraId="21DF304A" w14:textId="77777777" w:rsidTr="008E1BE6">
        <w:trPr>
          <w:trHeight w:val="288"/>
        </w:trPr>
        <w:tc>
          <w:tcPr>
            <w:tcW w:w="1274" w:type="dxa"/>
            <w:noWrap/>
            <w:hideMark/>
          </w:tcPr>
          <w:p w14:paraId="718F067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3090</w:t>
            </w:r>
          </w:p>
        </w:tc>
        <w:tc>
          <w:tcPr>
            <w:tcW w:w="8214" w:type="dxa"/>
            <w:noWrap/>
            <w:hideMark/>
          </w:tcPr>
          <w:p w14:paraId="16F721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METAL BATTERIES (including lithium alloy batteries)</w:t>
            </w:r>
          </w:p>
        </w:tc>
      </w:tr>
      <w:tr w:rsidR="00EF4F58" w:rsidRPr="008A4448" w14:paraId="55A5F86A" w14:textId="77777777" w:rsidTr="008E1BE6">
        <w:trPr>
          <w:trHeight w:val="288"/>
        </w:trPr>
        <w:tc>
          <w:tcPr>
            <w:tcW w:w="1274" w:type="dxa"/>
            <w:noWrap/>
            <w:hideMark/>
          </w:tcPr>
          <w:p w14:paraId="0A4C50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3091</w:t>
            </w:r>
          </w:p>
        </w:tc>
        <w:tc>
          <w:tcPr>
            <w:tcW w:w="8214" w:type="dxa"/>
            <w:noWrap/>
            <w:hideMark/>
          </w:tcPr>
          <w:p w14:paraId="2CC3266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 METAL BATTERIES CONTAINED IN EQUIPMENT or LITHIUM METAL BATTERIES PACKED WITH EQUIPMENT (including lithium alloy batteries)</w:t>
            </w:r>
          </w:p>
        </w:tc>
      </w:tr>
      <w:tr w:rsidR="00EF4F58" w:rsidRPr="008A4448" w14:paraId="76C1B133" w14:textId="77777777" w:rsidTr="008E1BE6">
        <w:trPr>
          <w:trHeight w:val="288"/>
        </w:trPr>
        <w:tc>
          <w:tcPr>
            <w:tcW w:w="1274" w:type="dxa"/>
            <w:noWrap/>
            <w:hideMark/>
          </w:tcPr>
          <w:p w14:paraId="5B37EC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3092</w:t>
            </w:r>
          </w:p>
        </w:tc>
        <w:tc>
          <w:tcPr>
            <w:tcW w:w="8214" w:type="dxa"/>
            <w:noWrap/>
            <w:hideMark/>
          </w:tcPr>
          <w:p w14:paraId="0B6683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1-METHOXY-2-PROPANOL</w:t>
            </w:r>
          </w:p>
        </w:tc>
      </w:tr>
      <w:tr w:rsidR="00EF4F58" w:rsidRPr="008A4448" w14:paraId="1BB57DE9" w14:textId="77777777" w:rsidTr="008E1BE6">
        <w:trPr>
          <w:trHeight w:val="288"/>
        </w:trPr>
        <w:tc>
          <w:tcPr>
            <w:tcW w:w="1274" w:type="dxa"/>
            <w:noWrap/>
            <w:hideMark/>
          </w:tcPr>
          <w:p w14:paraId="7FB7E9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3093</w:t>
            </w:r>
          </w:p>
        </w:tc>
        <w:tc>
          <w:tcPr>
            <w:tcW w:w="8214" w:type="dxa"/>
            <w:noWrap/>
            <w:hideMark/>
          </w:tcPr>
          <w:p w14:paraId="4D8252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LIQUID, OXIDIZING, N.O.S.</w:t>
            </w:r>
          </w:p>
        </w:tc>
      </w:tr>
      <w:tr w:rsidR="00EF4F58" w:rsidRPr="008A4448" w14:paraId="173B60B7" w14:textId="77777777" w:rsidTr="008E1BE6">
        <w:trPr>
          <w:trHeight w:val="288"/>
        </w:trPr>
        <w:tc>
          <w:tcPr>
            <w:tcW w:w="1274" w:type="dxa"/>
            <w:noWrap/>
            <w:hideMark/>
          </w:tcPr>
          <w:p w14:paraId="1CAC25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3094</w:t>
            </w:r>
          </w:p>
        </w:tc>
        <w:tc>
          <w:tcPr>
            <w:tcW w:w="8214" w:type="dxa"/>
            <w:noWrap/>
            <w:hideMark/>
          </w:tcPr>
          <w:p w14:paraId="132BED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LIQUID, WATER-REACTIVE, N.O.S.</w:t>
            </w:r>
          </w:p>
        </w:tc>
      </w:tr>
      <w:tr w:rsidR="00EF4F58" w:rsidRPr="008A4448" w14:paraId="0E7FAFA1" w14:textId="77777777" w:rsidTr="008E1BE6">
        <w:trPr>
          <w:trHeight w:val="288"/>
        </w:trPr>
        <w:tc>
          <w:tcPr>
            <w:tcW w:w="1274" w:type="dxa"/>
            <w:noWrap/>
            <w:hideMark/>
          </w:tcPr>
          <w:p w14:paraId="5BFA19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3095</w:t>
            </w:r>
          </w:p>
        </w:tc>
        <w:tc>
          <w:tcPr>
            <w:tcW w:w="8214" w:type="dxa"/>
            <w:noWrap/>
            <w:hideMark/>
          </w:tcPr>
          <w:p w14:paraId="24B9FF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SOLID, SELF-HEATING, N.O.S.</w:t>
            </w:r>
          </w:p>
        </w:tc>
      </w:tr>
      <w:tr w:rsidR="00EF4F58" w:rsidRPr="008A4448" w14:paraId="12B5BEA4" w14:textId="77777777" w:rsidTr="008E1BE6">
        <w:trPr>
          <w:trHeight w:val="288"/>
        </w:trPr>
        <w:tc>
          <w:tcPr>
            <w:tcW w:w="1274" w:type="dxa"/>
            <w:noWrap/>
            <w:hideMark/>
          </w:tcPr>
          <w:p w14:paraId="538169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3096</w:t>
            </w:r>
          </w:p>
        </w:tc>
        <w:tc>
          <w:tcPr>
            <w:tcW w:w="8214" w:type="dxa"/>
            <w:noWrap/>
            <w:hideMark/>
          </w:tcPr>
          <w:p w14:paraId="26AB3F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SOLID, WATER-REACTIVE, N.O.S.</w:t>
            </w:r>
          </w:p>
        </w:tc>
      </w:tr>
      <w:tr w:rsidR="00EF4F58" w:rsidRPr="008A4448" w14:paraId="1A3D3FF6" w14:textId="77777777" w:rsidTr="008E1BE6">
        <w:trPr>
          <w:trHeight w:val="288"/>
        </w:trPr>
        <w:tc>
          <w:tcPr>
            <w:tcW w:w="1274" w:type="dxa"/>
            <w:noWrap/>
            <w:hideMark/>
          </w:tcPr>
          <w:p w14:paraId="615F4C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3097</w:t>
            </w:r>
          </w:p>
        </w:tc>
        <w:tc>
          <w:tcPr>
            <w:tcW w:w="8214" w:type="dxa"/>
            <w:noWrap/>
            <w:hideMark/>
          </w:tcPr>
          <w:p w14:paraId="1FFF250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SOLID, OXIDIZING, N.O.S.</w:t>
            </w:r>
          </w:p>
        </w:tc>
      </w:tr>
      <w:tr w:rsidR="00EF4F58" w:rsidRPr="008A4448" w14:paraId="18B1F5E7" w14:textId="77777777" w:rsidTr="008E1BE6">
        <w:trPr>
          <w:trHeight w:val="288"/>
        </w:trPr>
        <w:tc>
          <w:tcPr>
            <w:tcW w:w="1274" w:type="dxa"/>
            <w:noWrap/>
            <w:hideMark/>
          </w:tcPr>
          <w:p w14:paraId="3ACB8A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3098</w:t>
            </w:r>
          </w:p>
        </w:tc>
        <w:tc>
          <w:tcPr>
            <w:tcW w:w="8214" w:type="dxa"/>
            <w:noWrap/>
            <w:hideMark/>
          </w:tcPr>
          <w:p w14:paraId="2D9A6F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OXIDIZING LIQUID, CORROSIVE, N.O.S.</w:t>
            </w:r>
          </w:p>
        </w:tc>
      </w:tr>
      <w:tr w:rsidR="00EF4F58" w:rsidRPr="008A4448" w14:paraId="1C3B1067" w14:textId="77777777" w:rsidTr="008E1BE6">
        <w:trPr>
          <w:trHeight w:val="288"/>
        </w:trPr>
        <w:tc>
          <w:tcPr>
            <w:tcW w:w="1274" w:type="dxa"/>
            <w:noWrap/>
            <w:hideMark/>
          </w:tcPr>
          <w:p w14:paraId="7E336D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3099</w:t>
            </w:r>
          </w:p>
        </w:tc>
        <w:tc>
          <w:tcPr>
            <w:tcW w:w="8214" w:type="dxa"/>
            <w:noWrap/>
            <w:hideMark/>
          </w:tcPr>
          <w:p w14:paraId="15EC105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OXIDIZING LIQUID, TOXIC, N.O.S.</w:t>
            </w:r>
          </w:p>
        </w:tc>
      </w:tr>
      <w:tr w:rsidR="00EF4F58" w:rsidRPr="008A4448" w14:paraId="3DD5139C" w14:textId="77777777" w:rsidTr="008E1BE6">
        <w:trPr>
          <w:trHeight w:val="288"/>
        </w:trPr>
        <w:tc>
          <w:tcPr>
            <w:tcW w:w="1274" w:type="dxa"/>
            <w:noWrap/>
            <w:hideMark/>
          </w:tcPr>
          <w:p w14:paraId="20F107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3100</w:t>
            </w:r>
          </w:p>
        </w:tc>
        <w:tc>
          <w:tcPr>
            <w:tcW w:w="8214" w:type="dxa"/>
            <w:noWrap/>
            <w:hideMark/>
          </w:tcPr>
          <w:p w14:paraId="59B9894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OXIDIZING SOLID, SELF-HEATING, N.O.S.</w:t>
            </w:r>
          </w:p>
        </w:tc>
      </w:tr>
      <w:tr w:rsidR="00EF4F58" w:rsidRPr="008A4448" w14:paraId="514CDE47" w14:textId="77777777" w:rsidTr="008E1BE6">
        <w:trPr>
          <w:trHeight w:val="288"/>
        </w:trPr>
        <w:tc>
          <w:tcPr>
            <w:tcW w:w="1274" w:type="dxa"/>
            <w:noWrap/>
            <w:hideMark/>
          </w:tcPr>
          <w:p w14:paraId="325E09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3101</w:t>
            </w:r>
          </w:p>
        </w:tc>
        <w:tc>
          <w:tcPr>
            <w:tcW w:w="8214" w:type="dxa"/>
            <w:noWrap/>
            <w:hideMark/>
          </w:tcPr>
          <w:p w14:paraId="5CAC19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B, LIQUID</w:t>
            </w:r>
          </w:p>
        </w:tc>
      </w:tr>
      <w:tr w:rsidR="00EF4F58" w:rsidRPr="008A4448" w14:paraId="4AEC98D9" w14:textId="77777777" w:rsidTr="008E1BE6">
        <w:trPr>
          <w:trHeight w:val="288"/>
        </w:trPr>
        <w:tc>
          <w:tcPr>
            <w:tcW w:w="1274" w:type="dxa"/>
            <w:noWrap/>
            <w:hideMark/>
          </w:tcPr>
          <w:p w14:paraId="0CF83B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3102</w:t>
            </w:r>
          </w:p>
        </w:tc>
        <w:tc>
          <w:tcPr>
            <w:tcW w:w="8214" w:type="dxa"/>
            <w:noWrap/>
            <w:hideMark/>
          </w:tcPr>
          <w:p w14:paraId="29FF87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B, SOLID</w:t>
            </w:r>
          </w:p>
        </w:tc>
      </w:tr>
      <w:tr w:rsidR="00EF4F58" w:rsidRPr="008A4448" w14:paraId="7863B7B2" w14:textId="77777777" w:rsidTr="008E1BE6">
        <w:trPr>
          <w:trHeight w:val="288"/>
        </w:trPr>
        <w:tc>
          <w:tcPr>
            <w:tcW w:w="1274" w:type="dxa"/>
            <w:noWrap/>
            <w:hideMark/>
          </w:tcPr>
          <w:p w14:paraId="71B08D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3103</w:t>
            </w:r>
          </w:p>
        </w:tc>
        <w:tc>
          <w:tcPr>
            <w:tcW w:w="8214" w:type="dxa"/>
            <w:noWrap/>
            <w:hideMark/>
          </w:tcPr>
          <w:p w14:paraId="1D26E6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C, LIQUID</w:t>
            </w:r>
          </w:p>
        </w:tc>
      </w:tr>
      <w:tr w:rsidR="00EF4F58" w:rsidRPr="008A4448" w14:paraId="3F1693C5" w14:textId="77777777" w:rsidTr="008E1BE6">
        <w:trPr>
          <w:trHeight w:val="288"/>
        </w:trPr>
        <w:tc>
          <w:tcPr>
            <w:tcW w:w="1274" w:type="dxa"/>
            <w:noWrap/>
            <w:hideMark/>
          </w:tcPr>
          <w:p w14:paraId="248B13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3104</w:t>
            </w:r>
          </w:p>
        </w:tc>
        <w:tc>
          <w:tcPr>
            <w:tcW w:w="8214" w:type="dxa"/>
            <w:noWrap/>
            <w:hideMark/>
          </w:tcPr>
          <w:p w14:paraId="067484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C, SOLID</w:t>
            </w:r>
          </w:p>
        </w:tc>
      </w:tr>
      <w:tr w:rsidR="00EF4F58" w:rsidRPr="008A4448" w14:paraId="328F3ACF" w14:textId="77777777" w:rsidTr="008E1BE6">
        <w:trPr>
          <w:trHeight w:val="288"/>
        </w:trPr>
        <w:tc>
          <w:tcPr>
            <w:tcW w:w="1274" w:type="dxa"/>
            <w:noWrap/>
            <w:hideMark/>
          </w:tcPr>
          <w:p w14:paraId="602FBF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3105</w:t>
            </w:r>
          </w:p>
        </w:tc>
        <w:tc>
          <w:tcPr>
            <w:tcW w:w="8214" w:type="dxa"/>
            <w:noWrap/>
            <w:hideMark/>
          </w:tcPr>
          <w:p w14:paraId="22CD21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D, LIQUID</w:t>
            </w:r>
          </w:p>
        </w:tc>
      </w:tr>
      <w:tr w:rsidR="00EF4F58" w:rsidRPr="008A4448" w14:paraId="2C6E7215" w14:textId="77777777" w:rsidTr="008E1BE6">
        <w:trPr>
          <w:trHeight w:val="288"/>
        </w:trPr>
        <w:tc>
          <w:tcPr>
            <w:tcW w:w="1274" w:type="dxa"/>
            <w:noWrap/>
            <w:hideMark/>
          </w:tcPr>
          <w:p w14:paraId="3BCFE8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3106</w:t>
            </w:r>
          </w:p>
        </w:tc>
        <w:tc>
          <w:tcPr>
            <w:tcW w:w="8214" w:type="dxa"/>
            <w:noWrap/>
            <w:hideMark/>
          </w:tcPr>
          <w:p w14:paraId="321A0CE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D, SOLID</w:t>
            </w:r>
          </w:p>
        </w:tc>
      </w:tr>
      <w:tr w:rsidR="00EF4F58" w:rsidRPr="008A4448" w14:paraId="5B89EAD5" w14:textId="77777777" w:rsidTr="008E1BE6">
        <w:trPr>
          <w:trHeight w:val="288"/>
        </w:trPr>
        <w:tc>
          <w:tcPr>
            <w:tcW w:w="1274" w:type="dxa"/>
            <w:noWrap/>
            <w:hideMark/>
          </w:tcPr>
          <w:p w14:paraId="241B59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3107</w:t>
            </w:r>
          </w:p>
        </w:tc>
        <w:tc>
          <w:tcPr>
            <w:tcW w:w="8214" w:type="dxa"/>
            <w:noWrap/>
            <w:hideMark/>
          </w:tcPr>
          <w:p w14:paraId="48540D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E, LIQUID</w:t>
            </w:r>
          </w:p>
        </w:tc>
      </w:tr>
      <w:tr w:rsidR="00EF4F58" w:rsidRPr="008A4448" w14:paraId="40AA5C8F" w14:textId="77777777" w:rsidTr="008E1BE6">
        <w:trPr>
          <w:trHeight w:val="288"/>
        </w:trPr>
        <w:tc>
          <w:tcPr>
            <w:tcW w:w="1274" w:type="dxa"/>
            <w:noWrap/>
            <w:hideMark/>
          </w:tcPr>
          <w:p w14:paraId="5502E0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3108</w:t>
            </w:r>
          </w:p>
        </w:tc>
        <w:tc>
          <w:tcPr>
            <w:tcW w:w="8214" w:type="dxa"/>
            <w:noWrap/>
            <w:hideMark/>
          </w:tcPr>
          <w:p w14:paraId="6A75B4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E, SOLID</w:t>
            </w:r>
          </w:p>
        </w:tc>
      </w:tr>
      <w:tr w:rsidR="00EF4F58" w:rsidRPr="008A4448" w14:paraId="2B82A2F2" w14:textId="77777777" w:rsidTr="008E1BE6">
        <w:trPr>
          <w:trHeight w:val="288"/>
        </w:trPr>
        <w:tc>
          <w:tcPr>
            <w:tcW w:w="1274" w:type="dxa"/>
            <w:noWrap/>
            <w:hideMark/>
          </w:tcPr>
          <w:p w14:paraId="62ADB4D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3109</w:t>
            </w:r>
          </w:p>
        </w:tc>
        <w:tc>
          <w:tcPr>
            <w:tcW w:w="8214" w:type="dxa"/>
            <w:noWrap/>
            <w:hideMark/>
          </w:tcPr>
          <w:p w14:paraId="3CFF5C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F, LIQUID</w:t>
            </w:r>
          </w:p>
        </w:tc>
      </w:tr>
      <w:tr w:rsidR="00EF4F58" w:rsidRPr="008A4448" w14:paraId="3B1767B4" w14:textId="77777777" w:rsidTr="008E1BE6">
        <w:trPr>
          <w:trHeight w:val="288"/>
        </w:trPr>
        <w:tc>
          <w:tcPr>
            <w:tcW w:w="1274" w:type="dxa"/>
            <w:noWrap/>
            <w:hideMark/>
          </w:tcPr>
          <w:p w14:paraId="4DB1F16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3110</w:t>
            </w:r>
          </w:p>
        </w:tc>
        <w:tc>
          <w:tcPr>
            <w:tcW w:w="8214" w:type="dxa"/>
            <w:noWrap/>
            <w:hideMark/>
          </w:tcPr>
          <w:p w14:paraId="3E8623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F, SOLID</w:t>
            </w:r>
          </w:p>
        </w:tc>
      </w:tr>
      <w:tr w:rsidR="00EF4F58" w:rsidRPr="008A4448" w14:paraId="5949D7A2" w14:textId="77777777" w:rsidTr="008E1BE6">
        <w:trPr>
          <w:trHeight w:val="288"/>
        </w:trPr>
        <w:tc>
          <w:tcPr>
            <w:tcW w:w="1274" w:type="dxa"/>
            <w:noWrap/>
            <w:hideMark/>
          </w:tcPr>
          <w:p w14:paraId="0BF239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3111</w:t>
            </w:r>
          </w:p>
        </w:tc>
        <w:tc>
          <w:tcPr>
            <w:tcW w:w="8214" w:type="dxa"/>
            <w:noWrap/>
            <w:hideMark/>
          </w:tcPr>
          <w:p w14:paraId="6686B7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B, LIQUID, TEMPERATURE CONTROLLED</w:t>
            </w:r>
          </w:p>
        </w:tc>
      </w:tr>
      <w:tr w:rsidR="00EF4F58" w:rsidRPr="008A4448" w14:paraId="5E431FFD" w14:textId="77777777" w:rsidTr="008E1BE6">
        <w:trPr>
          <w:trHeight w:val="288"/>
        </w:trPr>
        <w:tc>
          <w:tcPr>
            <w:tcW w:w="1274" w:type="dxa"/>
            <w:noWrap/>
            <w:hideMark/>
          </w:tcPr>
          <w:p w14:paraId="00E23C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3112</w:t>
            </w:r>
          </w:p>
        </w:tc>
        <w:tc>
          <w:tcPr>
            <w:tcW w:w="8214" w:type="dxa"/>
            <w:noWrap/>
            <w:hideMark/>
          </w:tcPr>
          <w:p w14:paraId="0249A4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B, SOLID, TEMPERATURE CONTROLLED</w:t>
            </w:r>
          </w:p>
        </w:tc>
      </w:tr>
      <w:tr w:rsidR="00EF4F58" w:rsidRPr="008A4448" w14:paraId="40831B22" w14:textId="77777777" w:rsidTr="008E1BE6">
        <w:trPr>
          <w:trHeight w:val="288"/>
        </w:trPr>
        <w:tc>
          <w:tcPr>
            <w:tcW w:w="1274" w:type="dxa"/>
            <w:noWrap/>
            <w:hideMark/>
          </w:tcPr>
          <w:p w14:paraId="502F0D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3113</w:t>
            </w:r>
          </w:p>
        </w:tc>
        <w:tc>
          <w:tcPr>
            <w:tcW w:w="8214" w:type="dxa"/>
            <w:noWrap/>
            <w:hideMark/>
          </w:tcPr>
          <w:p w14:paraId="3812B3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C, LIQUID, TEMPERATURE CONTROLLED</w:t>
            </w:r>
          </w:p>
        </w:tc>
      </w:tr>
      <w:tr w:rsidR="00EF4F58" w:rsidRPr="008A4448" w14:paraId="26232CD9" w14:textId="77777777" w:rsidTr="008E1BE6">
        <w:trPr>
          <w:trHeight w:val="288"/>
        </w:trPr>
        <w:tc>
          <w:tcPr>
            <w:tcW w:w="1274" w:type="dxa"/>
            <w:noWrap/>
            <w:hideMark/>
          </w:tcPr>
          <w:p w14:paraId="00B4BE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3114</w:t>
            </w:r>
          </w:p>
        </w:tc>
        <w:tc>
          <w:tcPr>
            <w:tcW w:w="8214" w:type="dxa"/>
            <w:noWrap/>
            <w:hideMark/>
          </w:tcPr>
          <w:p w14:paraId="31084A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C, SOLID, TEMPERATURE CONTROLLED</w:t>
            </w:r>
          </w:p>
        </w:tc>
      </w:tr>
      <w:tr w:rsidR="00EF4F58" w:rsidRPr="008A4448" w14:paraId="1550EC95" w14:textId="77777777" w:rsidTr="008E1BE6">
        <w:trPr>
          <w:trHeight w:val="288"/>
        </w:trPr>
        <w:tc>
          <w:tcPr>
            <w:tcW w:w="1274" w:type="dxa"/>
            <w:noWrap/>
            <w:hideMark/>
          </w:tcPr>
          <w:p w14:paraId="2E7C4E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3115</w:t>
            </w:r>
          </w:p>
        </w:tc>
        <w:tc>
          <w:tcPr>
            <w:tcW w:w="8214" w:type="dxa"/>
            <w:noWrap/>
            <w:hideMark/>
          </w:tcPr>
          <w:p w14:paraId="71DF0F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D, LIQUID, TEMPERATURE CONTROLLED</w:t>
            </w:r>
          </w:p>
        </w:tc>
      </w:tr>
      <w:tr w:rsidR="00EF4F58" w:rsidRPr="008A4448" w14:paraId="109A35CC" w14:textId="77777777" w:rsidTr="008E1BE6">
        <w:trPr>
          <w:trHeight w:val="288"/>
        </w:trPr>
        <w:tc>
          <w:tcPr>
            <w:tcW w:w="1274" w:type="dxa"/>
            <w:noWrap/>
            <w:hideMark/>
          </w:tcPr>
          <w:p w14:paraId="5C90C8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3116</w:t>
            </w:r>
          </w:p>
        </w:tc>
        <w:tc>
          <w:tcPr>
            <w:tcW w:w="8214" w:type="dxa"/>
            <w:noWrap/>
            <w:hideMark/>
          </w:tcPr>
          <w:p w14:paraId="395F1A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D, SOLID, TEMPERATURE CONTROLLED</w:t>
            </w:r>
          </w:p>
        </w:tc>
      </w:tr>
      <w:tr w:rsidR="00EF4F58" w:rsidRPr="008A4448" w14:paraId="362513B3" w14:textId="77777777" w:rsidTr="008E1BE6">
        <w:trPr>
          <w:trHeight w:val="288"/>
        </w:trPr>
        <w:tc>
          <w:tcPr>
            <w:tcW w:w="1274" w:type="dxa"/>
            <w:noWrap/>
            <w:hideMark/>
          </w:tcPr>
          <w:p w14:paraId="070E92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3117</w:t>
            </w:r>
          </w:p>
        </w:tc>
        <w:tc>
          <w:tcPr>
            <w:tcW w:w="8214" w:type="dxa"/>
            <w:noWrap/>
            <w:hideMark/>
          </w:tcPr>
          <w:p w14:paraId="550B86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E, LIQUID, TEMPERATURE CONTROLLED</w:t>
            </w:r>
          </w:p>
        </w:tc>
      </w:tr>
      <w:tr w:rsidR="00EF4F58" w:rsidRPr="008A4448" w14:paraId="7683385E" w14:textId="77777777" w:rsidTr="008E1BE6">
        <w:trPr>
          <w:trHeight w:val="288"/>
        </w:trPr>
        <w:tc>
          <w:tcPr>
            <w:tcW w:w="1274" w:type="dxa"/>
            <w:noWrap/>
            <w:hideMark/>
          </w:tcPr>
          <w:p w14:paraId="47719B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3118</w:t>
            </w:r>
          </w:p>
        </w:tc>
        <w:tc>
          <w:tcPr>
            <w:tcW w:w="8214" w:type="dxa"/>
            <w:noWrap/>
            <w:hideMark/>
          </w:tcPr>
          <w:p w14:paraId="6C78EF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E, SOLID, TEMPERATURE CONTROLLED</w:t>
            </w:r>
          </w:p>
        </w:tc>
      </w:tr>
      <w:tr w:rsidR="00EF4F58" w:rsidRPr="008A4448" w14:paraId="426A652F" w14:textId="77777777" w:rsidTr="008E1BE6">
        <w:trPr>
          <w:trHeight w:val="288"/>
        </w:trPr>
        <w:tc>
          <w:tcPr>
            <w:tcW w:w="1274" w:type="dxa"/>
            <w:noWrap/>
            <w:hideMark/>
          </w:tcPr>
          <w:p w14:paraId="231664E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3119</w:t>
            </w:r>
          </w:p>
        </w:tc>
        <w:tc>
          <w:tcPr>
            <w:tcW w:w="8214" w:type="dxa"/>
            <w:noWrap/>
            <w:hideMark/>
          </w:tcPr>
          <w:p w14:paraId="2D2A14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F, LIQUID, TEMPERATURE CONTROLLED</w:t>
            </w:r>
          </w:p>
        </w:tc>
      </w:tr>
      <w:tr w:rsidR="00EF4F58" w:rsidRPr="008A4448" w14:paraId="11A21F7C" w14:textId="77777777" w:rsidTr="008E1BE6">
        <w:trPr>
          <w:trHeight w:val="288"/>
        </w:trPr>
        <w:tc>
          <w:tcPr>
            <w:tcW w:w="1274" w:type="dxa"/>
            <w:noWrap/>
            <w:hideMark/>
          </w:tcPr>
          <w:p w14:paraId="06B8A3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3120</w:t>
            </w:r>
          </w:p>
        </w:tc>
        <w:tc>
          <w:tcPr>
            <w:tcW w:w="8214" w:type="dxa"/>
            <w:noWrap/>
            <w:hideMark/>
          </w:tcPr>
          <w:p w14:paraId="746CEBE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PEROXIDE TYPE F, SOLID, TEMPERATURE CONTROLLED</w:t>
            </w:r>
          </w:p>
        </w:tc>
      </w:tr>
      <w:tr w:rsidR="00EF4F58" w:rsidRPr="008A4448" w14:paraId="6B291750" w14:textId="77777777" w:rsidTr="008E1BE6">
        <w:trPr>
          <w:trHeight w:val="288"/>
        </w:trPr>
        <w:tc>
          <w:tcPr>
            <w:tcW w:w="1274" w:type="dxa"/>
            <w:noWrap/>
            <w:hideMark/>
          </w:tcPr>
          <w:p w14:paraId="139E9E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3121</w:t>
            </w:r>
          </w:p>
        </w:tc>
        <w:tc>
          <w:tcPr>
            <w:tcW w:w="8214" w:type="dxa"/>
            <w:noWrap/>
            <w:hideMark/>
          </w:tcPr>
          <w:p w14:paraId="473584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OXIDIZING SOLID, WATER-REACTIVE, N.O.S.</w:t>
            </w:r>
          </w:p>
        </w:tc>
      </w:tr>
      <w:tr w:rsidR="00EF4F58" w:rsidRPr="008A4448" w14:paraId="2629AA0A" w14:textId="77777777" w:rsidTr="008E1BE6">
        <w:trPr>
          <w:trHeight w:val="288"/>
        </w:trPr>
        <w:tc>
          <w:tcPr>
            <w:tcW w:w="1274" w:type="dxa"/>
            <w:noWrap/>
            <w:hideMark/>
          </w:tcPr>
          <w:p w14:paraId="227038B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3122</w:t>
            </w:r>
          </w:p>
        </w:tc>
        <w:tc>
          <w:tcPr>
            <w:tcW w:w="8214" w:type="dxa"/>
            <w:noWrap/>
            <w:hideMark/>
          </w:tcPr>
          <w:p w14:paraId="463CD0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LIQUID, OXIDIZING, N.O.S.</w:t>
            </w:r>
          </w:p>
        </w:tc>
      </w:tr>
      <w:tr w:rsidR="00EF4F58" w:rsidRPr="008A4448" w14:paraId="7F7D4315" w14:textId="77777777" w:rsidTr="008E1BE6">
        <w:trPr>
          <w:trHeight w:val="288"/>
        </w:trPr>
        <w:tc>
          <w:tcPr>
            <w:tcW w:w="1274" w:type="dxa"/>
            <w:noWrap/>
            <w:hideMark/>
          </w:tcPr>
          <w:p w14:paraId="276D03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3123</w:t>
            </w:r>
          </w:p>
        </w:tc>
        <w:tc>
          <w:tcPr>
            <w:tcW w:w="8214" w:type="dxa"/>
            <w:noWrap/>
            <w:hideMark/>
          </w:tcPr>
          <w:p w14:paraId="1C262C4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LIQUID, WATER-REACTIVE, N.O.S.</w:t>
            </w:r>
          </w:p>
        </w:tc>
      </w:tr>
      <w:tr w:rsidR="00EF4F58" w:rsidRPr="008A4448" w14:paraId="522ED7E4" w14:textId="77777777" w:rsidTr="008E1BE6">
        <w:trPr>
          <w:trHeight w:val="288"/>
        </w:trPr>
        <w:tc>
          <w:tcPr>
            <w:tcW w:w="1274" w:type="dxa"/>
            <w:noWrap/>
            <w:hideMark/>
          </w:tcPr>
          <w:p w14:paraId="03836B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3124</w:t>
            </w:r>
          </w:p>
        </w:tc>
        <w:tc>
          <w:tcPr>
            <w:tcW w:w="8214" w:type="dxa"/>
            <w:noWrap/>
            <w:hideMark/>
          </w:tcPr>
          <w:p w14:paraId="63C686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SOLID, SELF-HEATING, N.O.S.</w:t>
            </w:r>
          </w:p>
        </w:tc>
      </w:tr>
      <w:tr w:rsidR="00EF4F58" w:rsidRPr="008A4448" w14:paraId="6550C75B" w14:textId="77777777" w:rsidTr="008E1BE6">
        <w:trPr>
          <w:trHeight w:val="288"/>
        </w:trPr>
        <w:tc>
          <w:tcPr>
            <w:tcW w:w="1274" w:type="dxa"/>
            <w:noWrap/>
            <w:hideMark/>
          </w:tcPr>
          <w:p w14:paraId="6A1D29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3125</w:t>
            </w:r>
          </w:p>
        </w:tc>
        <w:tc>
          <w:tcPr>
            <w:tcW w:w="8214" w:type="dxa"/>
            <w:noWrap/>
            <w:hideMark/>
          </w:tcPr>
          <w:p w14:paraId="7BBEE4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SOLID, WATER-REACTIVE, N.O.S.</w:t>
            </w:r>
          </w:p>
        </w:tc>
      </w:tr>
      <w:tr w:rsidR="00EF4F58" w:rsidRPr="008A4448" w14:paraId="7F693269" w14:textId="77777777" w:rsidTr="008E1BE6">
        <w:trPr>
          <w:trHeight w:val="288"/>
        </w:trPr>
        <w:tc>
          <w:tcPr>
            <w:tcW w:w="1274" w:type="dxa"/>
            <w:noWrap/>
            <w:hideMark/>
          </w:tcPr>
          <w:p w14:paraId="66FCEB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3126</w:t>
            </w:r>
          </w:p>
        </w:tc>
        <w:tc>
          <w:tcPr>
            <w:tcW w:w="8214" w:type="dxa"/>
            <w:noWrap/>
            <w:hideMark/>
          </w:tcPr>
          <w:p w14:paraId="0FE5D6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SOLID, CORROSIVE, ORGANIC, N.O.S.</w:t>
            </w:r>
          </w:p>
        </w:tc>
      </w:tr>
      <w:tr w:rsidR="00EF4F58" w:rsidRPr="008A4448" w14:paraId="3AA65467" w14:textId="77777777" w:rsidTr="008E1BE6">
        <w:trPr>
          <w:trHeight w:val="288"/>
        </w:trPr>
        <w:tc>
          <w:tcPr>
            <w:tcW w:w="1274" w:type="dxa"/>
            <w:noWrap/>
            <w:hideMark/>
          </w:tcPr>
          <w:p w14:paraId="01BFF3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3127</w:t>
            </w:r>
          </w:p>
        </w:tc>
        <w:tc>
          <w:tcPr>
            <w:tcW w:w="8214" w:type="dxa"/>
            <w:noWrap/>
            <w:hideMark/>
          </w:tcPr>
          <w:p w14:paraId="3BF17F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SOLID, OXIDIZING, N.O.S.</w:t>
            </w:r>
          </w:p>
        </w:tc>
      </w:tr>
      <w:tr w:rsidR="00EF4F58" w:rsidRPr="008A4448" w14:paraId="5FD0D045" w14:textId="77777777" w:rsidTr="008E1BE6">
        <w:trPr>
          <w:trHeight w:val="288"/>
        </w:trPr>
        <w:tc>
          <w:tcPr>
            <w:tcW w:w="1274" w:type="dxa"/>
            <w:noWrap/>
            <w:hideMark/>
          </w:tcPr>
          <w:p w14:paraId="1A00CE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3128</w:t>
            </w:r>
          </w:p>
        </w:tc>
        <w:tc>
          <w:tcPr>
            <w:tcW w:w="8214" w:type="dxa"/>
            <w:noWrap/>
            <w:hideMark/>
          </w:tcPr>
          <w:p w14:paraId="2BF48C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SOLID, TOXIC, ORGANIC, N.O.S.</w:t>
            </w:r>
          </w:p>
        </w:tc>
      </w:tr>
      <w:tr w:rsidR="00EF4F58" w:rsidRPr="008A4448" w14:paraId="78E3D8E3" w14:textId="77777777" w:rsidTr="008E1BE6">
        <w:trPr>
          <w:trHeight w:val="288"/>
        </w:trPr>
        <w:tc>
          <w:tcPr>
            <w:tcW w:w="1274" w:type="dxa"/>
            <w:noWrap/>
            <w:hideMark/>
          </w:tcPr>
          <w:p w14:paraId="68D2E0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3129</w:t>
            </w:r>
          </w:p>
        </w:tc>
        <w:tc>
          <w:tcPr>
            <w:tcW w:w="8214" w:type="dxa"/>
            <w:noWrap/>
            <w:hideMark/>
          </w:tcPr>
          <w:p w14:paraId="7CFC5F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WATER-REACTIVE LIQUID, CORROSIVE, N.O.S.</w:t>
            </w:r>
          </w:p>
        </w:tc>
      </w:tr>
      <w:tr w:rsidR="00EF4F58" w:rsidRPr="008A4448" w14:paraId="7AAE8010" w14:textId="77777777" w:rsidTr="008E1BE6">
        <w:trPr>
          <w:trHeight w:val="288"/>
        </w:trPr>
        <w:tc>
          <w:tcPr>
            <w:tcW w:w="1274" w:type="dxa"/>
            <w:noWrap/>
            <w:hideMark/>
          </w:tcPr>
          <w:p w14:paraId="580475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3130</w:t>
            </w:r>
          </w:p>
        </w:tc>
        <w:tc>
          <w:tcPr>
            <w:tcW w:w="8214" w:type="dxa"/>
            <w:noWrap/>
            <w:hideMark/>
          </w:tcPr>
          <w:p w14:paraId="3E2709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WATER-REACTIVE LIQUID, TOXIC, N.O.S.</w:t>
            </w:r>
          </w:p>
        </w:tc>
      </w:tr>
      <w:tr w:rsidR="00EF4F58" w:rsidRPr="008A4448" w14:paraId="4E2E9F29" w14:textId="77777777" w:rsidTr="008E1BE6">
        <w:trPr>
          <w:trHeight w:val="288"/>
        </w:trPr>
        <w:tc>
          <w:tcPr>
            <w:tcW w:w="1274" w:type="dxa"/>
            <w:noWrap/>
            <w:hideMark/>
          </w:tcPr>
          <w:p w14:paraId="1373DA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3131</w:t>
            </w:r>
          </w:p>
        </w:tc>
        <w:tc>
          <w:tcPr>
            <w:tcW w:w="8214" w:type="dxa"/>
            <w:noWrap/>
            <w:hideMark/>
          </w:tcPr>
          <w:p w14:paraId="5E85CD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WATER-REACTIVE SOLID, CORROSIVE, N.O.S.</w:t>
            </w:r>
          </w:p>
        </w:tc>
      </w:tr>
      <w:tr w:rsidR="00EF4F58" w:rsidRPr="008A4448" w14:paraId="2ECE6303" w14:textId="77777777" w:rsidTr="008E1BE6">
        <w:trPr>
          <w:trHeight w:val="288"/>
        </w:trPr>
        <w:tc>
          <w:tcPr>
            <w:tcW w:w="1274" w:type="dxa"/>
            <w:noWrap/>
            <w:hideMark/>
          </w:tcPr>
          <w:p w14:paraId="6D9CC3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3132</w:t>
            </w:r>
          </w:p>
        </w:tc>
        <w:tc>
          <w:tcPr>
            <w:tcW w:w="8214" w:type="dxa"/>
            <w:noWrap/>
            <w:hideMark/>
          </w:tcPr>
          <w:p w14:paraId="320617D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WATER-REACTIVE SOLID, FLAMMABLE, N.O.S.</w:t>
            </w:r>
          </w:p>
        </w:tc>
      </w:tr>
      <w:tr w:rsidR="00EF4F58" w:rsidRPr="008A4448" w14:paraId="2FB84637" w14:textId="77777777" w:rsidTr="008E1BE6">
        <w:trPr>
          <w:trHeight w:val="288"/>
        </w:trPr>
        <w:tc>
          <w:tcPr>
            <w:tcW w:w="1274" w:type="dxa"/>
            <w:noWrap/>
            <w:hideMark/>
          </w:tcPr>
          <w:p w14:paraId="3EB928E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3133</w:t>
            </w:r>
          </w:p>
        </w:tc>
        <w:tc>
          <w:tcPr>
            <w:tcW w:w="8214" w:type="dxa"/>
            <w:noWrap/>
            <w:hideMark/>
          </w:tcPr>
          <w:p w14:paraId="606221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WATER-REACTIVE SOLID, OXIDIZING, N.O.S.</w:t>
            </w:r>
          </w:p>
        </w:tc>
      </w:tr>
      <w:tr w:rsidR="00EF4F58" w:rsidRPr="008A4448" w14:paraId="7E52471D" w14:textId="77777777" w:rsidTr="008E1BE6">
        <w:trPr>
          <w:trHeight w:val="288"/>
        </w:trPr>
        <w:tc>
          <w:tcPr>
            <w:tcW w:w="1274" w:type="dxa"/>
            <w:noWrap/>
            <w:hideMark/>
          </w:tcPr>
          <w:p w14:paraId="4B6A66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3134</w:t>
            </w:r>
          </w:p>
        </w:tc>
        <w:tc>
          <w:tcPr>
            <w:tcW w:w="8214" w:type="dxa"/>
            <w:noWrap/>
            <w:hideMark/>
          </w:tcPr>
          <w:p w14:paraId="4BD9D1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WATER-REACTIVE SOLID, TOXIC, N.O.S.</w:t>
            </w:r>
          </w:p>
        </w:tc>
      </w:tr>
      <w:tr w:rsidR="00EF4F58" w:rsidRPr="008A4448" w14:paraId="469D4016" w14:textId="77777777" w:rsidTr="008E1BE6">
        <w:trPr>
          <w:trHeight w:val="288"/>
        </w:trPr>
        <w:tc>
          <w:tcPr>
            <w:tcW w:w="1274" w:type="dxa"/>
            <w:noWrap/>
            <w:hideMark/>
          </w:tcPr>
          <w:p w14:paraId="357F12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3135</w:t>
            </w:r>
          </w:p>
        </w:tc>
        <w:tc>
          <w:tcPr>
            <w:tcW w:w="8214" w:type="dxa"/>
            <w:noWrap/>
            <w:hideMark/>
          </w:tcPr>
          <w:p w14:paraId="66FE58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WATER-REACTIVE SOLID, SELF-HEATING, N.O.S.</w:t>
            </w:r>
          </w:p>
        </w:tc>
      </w:tr>
      <w:tr w:rsidR="00EF4F58" w:rsidRPr="008A4448" w14:paraId="57178337" w14:textId="77777777" w:rsidTr="008E1BE6">
        <w:trPr>
          <w:trHeight w:val="288"/>
        </w:trPr>
        <w:tc>
          <w:tcPr>
            <w:tcW w:w="1274" w:type="dxa"/>
            <w:noWrap/>
            <w:hideMark/>
          </w:tcPr>
          <w:p w14:paraId="19B078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3136</w:t>
            </w:r>
          </w:p>
        </w:tc>
        <w:tc>
          <w:tcPr>
            <w:tcW w:w="8214" w:type="dxa"/>
            <w:noWrap/>
            <w:hideMark/>
          </w:tcPr>
          <w:p w14:paraId="22028E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TRIFLUOROMETHANE, REFRIGERATED LIQUID</w:t>
            </w:r>
          </w:p>
        </w:tc>
      </w:tr>
      <w:tr w:rsidR="00EF4F58" w:rsidRPr="008A4448" w14:paraId="0E7CF22F" w14:textId="77777777" w:rsidTr="008E1BE6">
        <w:trPr>
          <w:trHeight w:val="288"/>
        </w:trPr>
        <w:tc>
          <w:tcPr>
            <w:tcW w:w="1274" w:type="dxa"/>
            <w:noWrap/>
            <w:hideMark/>
          </w:tcPr>
          <w:p w14:paraId="3C11B2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3137</w:t>
            </w:r>
          </w:p>
        </w:tc>
        <w:tc>
          <w:tcPr>
            <w:tcW w:w="8214" w:type="dxa"/>
            <w:noWrap/>
            <w:hideMark/>
          </w:tcPr>
          <w:p w14:paraId="0DFF19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OXIDIZING SOLID, FLAMMABLE, N.O.S.</w:t>
            </w:r>
          </w:p>
        </w:tc>
      </w:tr>
      <w:tr w:rsidR="00EF4F58" w:rsidRPr="008A4448" w14:paraId="073859A7" w14:textId="77777777" w:rsidTr="008E1BE6">
        <w:trPr>
          <w:trHeight w:val="288"/>
        </w:trPr>
        <w:tc>
          <w:tcPr>
            <w:tcW w:w="1274" w:type="dxa"/>
            <w:noWrap/>
            <w:hideMark/>
          </w:tcPr>
          <w:p w14:paraId="6A63B0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3138</w:t>
            </w:r>
          </w:p>
        </w:tc>
        <w:tc>
          <w:tcPr>
            <w:tcW w:w="8214" w:type="dxa"/>
            <w:noWrap/>
            <w:hideMark/>
          </w:tcPr>
          <w:p w14:paraId="0D656D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ACETYLENE AND PROPYLENE MIXTURE, REFRIGERATED LIQUID containing at least 71.5% ethylene with not more than 22.5% acetylene and not</w:t>
            </w:r>
          </w:p>
        </w:tc>
      </w:tr>
      <w:tr w:rsidR="00EF4F58" w:rsidRPr="008A4448" w14:paraId="302EAE2F" w14:textId="77777777" w:rsidTr="008E1BE6">
        <w:trPr>
          <w:trHeight w:val="288"/>
        </w:trPr>
        <w:tc>
          <w:tcPr>
            <w:tcW w:w="1274" w:type="dxa"/>
            <w:noWrap/>
            <w:hideMark/>
          </w:tcPr>
          <w:p w14:paraId="17D402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3139</w:t>
            </w:r>
          </w:p>
        </w:tc>
        <w:tc>
          <w:tcPr>
            <w:tcW w:w="8214" w:type="dxa"/>
            <w:noWrap/>
            <w:hideMark/>
          </w:tcPr>
          <w:p w14:paraId="3B75C5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OXIDIZING LIQUID, N.O.S.</w:t>
            </w:r>
          </w:p>
        </w:tc>
      </w:tr>
      <w:tr w:rsidR="00EF4F58" w:rsidRPr="008A4448" w14:paraId="1D3D80E3" w14:textId="77777777" w:rsidTr="008E1BE6">
        <w:trPr>
          <w:trHeight w:val="288"/>
        </w:trPr>
        <w:tc>
          <w:tcPr>
            <w:tcW w:w="1274" w:type="dxa"/>
            <w:noWrap/>
            <w:hideMark/>
          </w:tcPr>
          <w:p w14:paraId="09DD1D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3140</w:t>
            </w:r>
          </w:p>
        </w:tc>
        <w:tc>
          <w:tcPr>
            <w:tcW w:w="8214" w:type="dxa"/>
            <w:noWrap/>
            <w:hideMark/>
          </w:tcPr>
          <w:p w14:paraId="02C010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ALKALOIDS, LIQUID, N.O.S. or ALKALOID SALTS, LIQUID, N.O.S.</w:t>
            </w:r>
          </w:p>
        </w:tc>
      </w:tr>
      <w:tr w:rsidR="00EF4F58" w:rsidRPr="008A4448" w14:paraId="34E512C1" w14:textId="77777777" w:rsidTr="008E1BE6">
        <w:trPr>
          <w:trHeight w:val="288"/>
        </w:trPr>
        <w:tc>
          <w:tcPr>
            <w:tcW w:w="1274" w:type="dxa"/>
            <w:noWrap/>
            <w:hideMark/>
          </w:tcPr>
          <w:p w14:paraId="5B8639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3141</w:t>
            </w:r>
          </w:p>
        </w:tc>
        <w:tc>
          <w:tcPr>
            <w:tcW w:w="8214" w:type="dxa"/>
            <w:noWrap/>
            <w:hideMark/>
          </w:tcPr>
          <w:p w14:paraId="47481F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ANTIMONY COMPOUND, INORGANIC, LIQUID, N.O.S.</w:t>
            </w:r>
          </w:p>
        </w:tc>
      </w:tr>
      <w:tr w:rsidR="00EF4F58" w:rsidRPr="008A4448" w14:paraId="1160ED00" w14:textId="77777777" w:rsidTr="008E1BE6">
        <w:trPr>
          <w:trHeight w:val="288"/>
        </w:trPr>
        <w:tc>
          <w:tcPr>
            <w:tcW w:w="1274" w:type="dxa"/>
            <w:noWrap/>
            <w:hideMark/>
          </w:tcPr>
          <w:p w14:paraId="530D4A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3142</w:t>
            </w:r>
          </w:p>
        </w:tc>
        <w:tc>
          <w:tcPr>
            <w:tcW w:w="8214" w:type="dxa"/>
            <w:noWrap/>
            <w:hideMark/>
          </w:tcPr>
          <w:p w14:paraId="3FFABE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DISINFECTANT, LIQUID, TOXIC, N.O.S.</w:t>
            </w:r>
          </w:p>
        </w:tc>
      </w:tr>
      <w:tr w:rsidR="00EF4F58" w:rsidRPr="008A4448" w14:paraId="4FAE215A" w14:textId="77777777" w:rsidTr="008E1BE6">
        <w:trPr>
          <w:trHeight w:val="288"/>
        </w:trPr>
        <w:tc>
          <w:tcPr>
            <w:tcW w:w="1274" w:type="dxa"/>
            <w:noWrap/>
            <w:hideMark/>
          </w:tcPr>
          <w:p w14:paraId="4E70CD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3143</w:t>
            </w:r>
          </w:p>
        </w:tc>
        <w:tc>
          <w:tcPr>
            <w:tcW w:w="8214" w:type="dxa"/>
            <w:noWrap/>
            <w:hideMark/>
          </w:tcPr>
          <w:p w14:paraId="5883B4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DYE, SOLID, TOXIC, N.O.S. or DYE INTERMEDIATE, SOLID, TOXIC, N.O.S.</w:t>
            </w:r>
          </w:p>
        </w:tc>
      </w:tr>
      <w:tr w:rsidR="00EF4F58" w:rsidRPr="008A4448" w14:paraId="2BA9FCD4" w14:textId="77777777" w:rsidTr="008E1BE6">
        <w:trPr>
          <w:trHeight w:val="288"/>
        </w:trPr>
        <w:tc>
          <w:tcPr>
            <w:tcW w:w="1274" w:type="dxa"/>
            <w:noWrap/>
            <w:hideMark/>
          </w:tcPr>
          <w:p w14:paraId="66424C6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3144</w:t>
            </w:r>
          </w:p>
        </w:tc>
        <w:tc>
          <w:tcPr>
            <w:tcW w:w="8214" w:type="dxa"/>
            <w:noWrap/>
            <w:hideMark/>
          </w:tcPr>
          <w:p w14:paraId="187A6C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NICOTINE COMPOUND, LIQUID, N.O.S. or NICOTINE PREPARATION, LIQUID, N.O.S.</w:t>
            </w:r>
          </w:p>
        </w:tc>
      </w:tr>
      <w:tr w:rsidR="00EF4F58" w:rsidRPr="008A4448" w14:paraId="704712B9" w14:textId="77777777" w:rsidTr="008E1BE6">
        <w:trPr>
          <w:trHeight w:val="288"/>
        </w:trPr>
        <w:tc>
          <w:tcPr>
            <w:tcW w:w="1274" w:type="dxa"/>
            <w:noWrap/>
            <w:hideMark/>
          </w:tcPr>
          <w:p w14:paraId="335522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3145</w:t>
            </w:r>
          </w:p>
        </w:tc>
        <w:tc>
          <w:tcPr>
            <w:tcW w:w="8214" w:type="dxa"/>
            <w:noWrap/>
            <w:hideMark/>
          </w:tcPr>
          <w:p w14:paraId="6406B4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ALKYLPHENOLS, LIQUID, N.O.S. (including C2-C12 homologues)</w:t>
            </w:r>
          </w:p>
        </w:tc>
      </w:tr>
      <w:tr w:rsidR="00EF4F58" w:rsidRPr="008A4448" w14:paraId="4B6A5E9B" w14:textId="77777777" w:rsidTr="008E1BE6">
        <w:trPr>
          <w:trHeight w:val="288"/>
        </w:trPr>
        <w:tc>
          <w:tcPr>
            <w:tcW w:w="1274" w:type="dxa"/>
            <w:noWrap/>
            <w:hideMark/>
          </w:tcPr>
          <w:p w14:paraId="71A631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3146</w:t>
            </w:r>
          </w:p>
        </w:tc>
        <w:tc>
          <w:tcPr>
            <w:tcW w:w="8214" w:type="dxa"/>
            <w:noWrap/>
            <w:hideMark/>
          </w:tcPr>
          <w:p w14:paraId="0FD723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ORGANOTIN COMPOUND, SOLID, N.O.S.</w:t>
            </w:r>
          </w:p>
        </w:tc>
      </w:tr>
      <w:tr w:rsidR="00EF4F58" w:rsidRPr="008A4448" w14:paraId="53A292F3" w14:textId="77777777" w:rsidTr="008E1BE6">
        <w:trPr>
          <w:trHeight w:val="288"/>
        </w:trPr>
        <w:tc>
          <w:tcPr>
            <w:tcW w:w="1274" w:type="dxa"/>
            <w:noWrap/>
            <w:hideMark/>
          </w:tcPr>
          <w:p w14:paraId="4ABC49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3147</w:t>
            </w:r>
          </w:p>
        </w:tc>
        <w:tc>
          <w:tcPr>
            <w:tcW w:w="8214" w:type="dxa"/>
            <w:noWrap/>
            <w:hideMark/>
          </w:tcPr>
          <w:p w14:paraId="344B9B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DYE, SOLID, CORROSIVE, N.O.S. or DYE INTERMEDIATE, SOLID, CORROSIVE, N.O.S.</w:t>
            </w:r>
          </w:p>
        </w:tc>
      </w:tr>
      <w:tr w:rsidR="00EF4F58" w:rsidRPr="008A4448" w14:paraId="3BA3B491" w14:textId="77777777" w:rsidTr="008E1BE6">
        <w:trPr>
          <w:trHeight w:val="288"/>
        </w:trPr>
        <w:tc>
          <w:tcPr>
            <w:tcW w:w="1274" w:type="dxa"/>
            <w:noWrap/>
            <w:hideMark/>
          </w:tcPr>
          <w:p w14:paraId="1EEC66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3148</w:t>
            </w:r>
          </w:p>
        </w:tc>
        <w:tc>
          <w:tcPr>
            <w:tcW w:w="8214" w:type="dxa"/>
            <w:noWrap/>
            <w:hideMark/>
          </w:tcPr>
          <w:p w14:paraId="6E2C7C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WATER-REACTIVE LIQUID, N.O.S.</w:t>
            </w:r>
          </w:p>
        </w:tc>
      </w:tr>
      <w:tr w:rsidR="00EF4F58" w:rsidRPr="008A4448" w14:paraId="6F2E71FB" w14:textId="77777777" w:rsidTr="008E1BE6">
        <w:trPr>
          <w:trHeight w:val="288"/>
        </w:trPr>
        <w:tc>
          <w:tcPr>
            <w:tcW w:w="1274" w:type="dxa"/>
            <w:noWrap/>
            <w:hideMark/>
          </w:tcPr>
          <w:p w14:paraId="1252F4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3149</w:t>
            </w:r>
          </w:p>
        </w:tc>
        <w:tc>
          <w:tcPr>
            <w:tcW w:w="8214" w:type="dxa"/>
            <w:noWrap/>
            <w:hideMark/>
          </w:tcPr>
          <w:p w14:paraId="1384F8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PEROXIDE AND PEROXYACETIC ACID MIXTURE with acid(s), water and not more than 5% peroxyacetic acid, STABILIZED</w:t>
            </w:r>
          </w:p>
        </w:tc>
      </w:tr>
      <w:tr w:rsidR="00EF4F58" w:rsidRPr="008A4448" w14:paraId="0C71A5A1" w14:textId="77777777" w:rsidTr="008E1BE6">
        <w:trPr>
          <w:trHeight w:val="288"/>
        </w:trPr>
        <w:tc>
          <w:tcPr>
            <w:tcW w:w="1274" w:type="dxa"/>
            <w:noWrap/>
            <w:hideMark/>
          </w:tcPr>
          <w:p w14:paraId="63D78C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3150</w:t>
            </w:r>
          </w:p>
        </w:tc>
        <w:tc>
          <w:tcPr>
            <w:tcW w:w="8214" w:type="dxa"/>
            <w:noWrap/>
            <w:hideMark/>
          </w:tcPr>
          <w:p w14:paraId="5F243E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DEVICES, SMALL, HYDROCARBON GAS POWERED or HYDROCARBON GAS REFILLS FOR SMALL DEVICES with release device</w:t>
            </w:r>
          </w:p>
        </w:tc>
      </w:tr>
      <w:tr w:rsidR="00EF4F58" w:rsidRPr="008A4448" w14:paraId="22E93C4A" w14:textId="77777777" w:rsidTr="008E1BE6">
        <w:trPr>
          <w:trHeight w:val="288"/>
        </w:trPr>
        <w:tc>
          <w:tcPr>
            <w:tcW w:w="1274" w:type="dxa"/>
            <w:noWrap/>
            <w:hideMark/>
          </w:tcPr>
          <w:p w14:paraId="7EEBD9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3151</w:t>
            </w:r>
          </w:p>
        </w:tc>
        <w:tc>
          <w:tcPr>
            <w:tcW w:w="8214" w:type="dxa"/>
            <w:noWrap/>
            <w:hideMark/>
          </w:tcPr>
          <w:p w14:paraId="38F826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POLYHALOGENATED BIPHENYLS, LIQUID or POLYHALOGENATED TERPHENYLS, LIQUID</w:t>
            </w:r>
          </w:p>
        </w:tc>
      </w:tr>
      <w:tr w:rsidR="00EF4F58" w:rsidRPr="008A4448" w14:paraId="75034269" w14:textId="77777777" w:rsidTr="008E1BE6">
        <w:trPr>
          <w:trHeight w:val="288"/>
        </w:trPr>
        <w:tc>
          <w:tcPr>
            <w:tcW w:w="1274" w:type="dxa"/>
            <w:noWrap/>
            <w:hideMark/>
          </w:tcPr>
          <w:p w14:paraId="68BAA3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3152</w:t>
            </w:r>
          </w:p>
        </w:tc>
        <w:tc>
          <w:tcPr>
            <w:tcW w:w="8214" w:type="dxa"/>
            <w:noWrap/>
            <w:hideMark/>
          </w:tcPr>
          <w:p w14:paraId="5B12A2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POLYHALOGENATED BIPHENYLS, SOLID or POLYHALOGENATED TERPHENYLS, SOLID</w:t>
            </w:r>
          </w:p>
        </w:tc>
      </w:tr>
      <w:tr w:rsidR="00EF4F58" w:rsidRPr="008A4448" w14:paraId="435E490C" w14:textId="77777777" w:rsidTr="008E1BE6">
        <w:trPr>
          <w:trHeight w:val="288"/>
        </w:trPr>
        <w:tc>
          <w:tcPr>
            <w:tcW w:w="1274" w:type="dxa"/>
            <w:noWrap/>
            <w:hideMark/>
          </w:tcPr>
          <w:p w14:paraId="19179E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3153</w:t>
            </w:r>
          </w:p>
        </w:tc>
        <w:tc>
          <w:tcPr>
            <w:tcW w:w="8214" w:type="dxa"/>
            <w:noWrap/>
            <w:hideMark/>
          </w:tcPr>
          <w:p w14:paraId="3A17EFFB" w14:textId="1368967F"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PERFLUORO</w:t>
            </w:r>
            <w:r w:rsidR="00BD1278">
              <w:rPr>
                <w:rFonts w:asciiTheme="minorHAnsi" w:hAnsiTheme="minorHAnsi" w:cstheme="minorHAnsi"/>
                <w:color w:val="000000"/>
                <w:sz w:val="22"/>
                <w:szCs w:val="22"/>
                <w:lang w:val="en-GB"/>
              </w:rPr>
              <w:t xml:space="preserve"> </w:t>
            </w:r>
            <w:r w:rsidRPr="006D3565">
              <w:rPr>
                <w:rFonts w:asciiTheme="minorHAnsi" w:hAnsiTheme="minorHAnsi" w:cstheme="minorHAnsi"/>
                <w:color w:val="000000"/>
                <w:sz w:val="22"/>
                <w:szCs w:val="22"/>
                <w:lang w:val="en-GB"/>
              </w:rPr>
              <w:t>(METHYL VINYL ETHER)</w:t>
            </w:r>
          </w:p>
        </w:tc>
      </w:tr>
      <w:tr w:rsidR="00EF4F58" w:rsidRPr="008A4448" w14:paraId="70EB4B14" w14:textId="77777777" w:rsidTr="008E1BE6">
        <w:trPr>
          <w:trHeight w:val="288"/>
        </w:trPr>
        <w:tc>
          <w:tcPr>
            <w:tcW w:w="1274" w:type="dxa"/>
            <w:noWrap/>
            <w:hideMark/>
          </w:tcPr>
          <w:p w14:paraId="13253B8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3154</w:t>
            </w:r>
          </w:p>
        </w:tc>
        <w:tc>
          <w:tcPr>
            <w:tcW w:w="8214" w:type="dxa"/>
            <w:noWrap/>
            <w:hideMark/>
          </w:tcPr>
          <w:p w14:paraId="1669B902" w14:textId="3E8F1D6C"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PERFLUORO</w:t>
            </w:r>
            <w:r w:rsidR="00BD1278">
              <w:rPr>
                <w:rFonts w:asciiTheme="minorHAnsi" w:hAnsiTheme="minorHAnsi" w:cstheme="minorHAnsi"/>
                <w:color w:val="000000"/>
                <w:sz w:val="22"/>
                <w:szCs w:val="22"/>
                <w:lang w:val="en-GB"/>
              </w:rPr>
              <w:t xml:space="preserve"> </w:t>
            </w:r>
            <w:r w:rsidRPr="006D3565">
              <w:rPr>
                <w:rFonts w:asciiTheme="minorHAnsi" w:hAnsiTheme="minorHAnsi" w:cstheme="minorHAnsi"/>
                <w:color w:val="000000"/>
                <w:sz w:val="22"/>
                <w:szCs w:val="22"/>
                <w:lang w:val="en-GB"/>
              </w:rPr>
              <w:t>(ETHYL VINYL ETHER)</w:t>
            </w:r>
          </w:p>
        </w:tc>
      </w:tr>
      <w:tr w:rsidR="00EF4F58" w:rsidRPr="008A4448" w14:paraId="59432090" w14:textId="77777777" w:rsidTr="008E1BE6">
        <w:trPr>
          <w:trHeight w:val="288"/>
        </w:trPr>
        <w:tc>
          <w:tcPr>
            <w:tcW w:w="1274" w:type="dxa"/>
            <w:noWrap/>
            <w:hideMark/>
          </w:tcPr>
          <w:p w14:paraId="0DAC37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3155</w:t>
            </w:r>
          </w:p>
        </w:tc>
        <w:tc>
          <w:tcPr>
            <w:tcW w:w="8214" w:type="dxa"/>
            <w:noWrap/>
            <w:hideMark/>
          </w:tcPr>
          <w:p w14:paraId="22E57E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PENTACHLOROPHENOL</w:t>
            </w:r>
          </w:p>
        </w:tc>
      </w:tr>
      <w:tr w:rsidR="00EF4F58" w:rsidRPr="008A4448" w14:paraId="52F6562A" w14:textId="77777777" w:rsidTr="008E1BE6">
        <w:trPr>
          <w:trHeight w:val="288"/>
        </w:trPr>
        <w:tc>
          <w:tcPr>
            <w:tcW w:w="1274" w:type="dxa"/>
            <w:noWrap/>
            <w:hideMark/>
          </w:tcPr>
          <w:p w14:paraId="7F4525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3156</w:t>
            </w:r>
          </w:p>
        </w:tc>
        <w:tc>
          <w:tcPr>
            <w:tcW w:w="8214" w:type="dxa"/>
            <w:noWrap/>
            <w:hideMark/>
          </w:tcPr>
          <w:p w14:paraId="1AC357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COMPRESSED GAS, OXIDIZING, N.O.S.</w:t>
            </w:r>
          </w:p>
        </w:tc>
      </w:tr>
      <w:tr w:rsidR="00EF4F58" w:rsidRPr="008A4448" w14:paraId="399EC3BC" w14:textId="77777777" w:rsidTr="008E1BE6">
        <w:trPr>
          <w:trHeight w:val="288"/>
        </w:trPr>
        <w:tc>
          <w:tcPr>
            <w:tcW w:w="1274" w:type="dxa"/>
            <w:noWrap/>
            <w:hideMark/>
          </w:tcPr>
          <w:p w14:paraId="4F545A0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3157</w:t>
            </w:r>
          </w:p>
        </w:tc>
        <w:tc>
          <w:tcPr>
            <w:tcW w:w="8214" w:type="dxa"/>
            <w:noWrap/>
            <w:hideMark/>
          </w:tcPr>
          <w:p w14:paraId="720EB7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LIQUEFIED GAS, OXIDIZING, N.O.S.</w:t>
            </w:r>
          </w:p>
        </w:tc>
      </w:tr>
      <w:tr w:rsidR="00EF4F58" w:rsidRPr="008A4448" w14:paraId="42EA6F78" w14:textId="77777777" w:rsidTr="008E1BE6">
        <w:trPr>
          <w:trHeight w:val="288"/>
        </w:trPr>
        <w:tc>
          <w:tcPr>
            <w:tcW w:w="1274" w:type="dxa"/>
            <w:noWrap/>
            <w:hideMark/>
          </w:tcPr>
          <w:p w14:paraId="1AC7CA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3158</w:t>
            </w:r>
          </w:p>
        </w:tc>
        <w:tc>
          <w:tcPr>
            <w:tcW w:w="8214" w:type="dxa"/>
            <w:noWrap/>
            <w:hideMark/>
          </w:tcPr>
          <w:p w14:paraId="7DB279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GAS, REFRIGERATED LIQUID, N.O.S.</w:t>
            </w:r>
          </w:p>
        </w:tc>
      </w:tr>
      <w:tr w:rsidR="00EF4F58" w:rsidRPr="008A4448" w14:paraId="6AC8FB80" w14:textId="77777777" w:rsidTr="008E1BE6">
        <w:trPr>
          <w:trHeight w:val="288"/>
        </w:trPr>
        <w:tc>
          <w:tcPr>
            <w:tcW w:w="1274" w:type="dxa"/>
            <w:noWrap/>
            <w:hideMark/>
          </w:tcPr>
          <w:p w14:paraId="36C3331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3159</w:t>
            </w:r>
          </w:p>
        </w:tc>
        <w:tc>
          <w:tcPr>
            <w:tcW w:w="8214" w:type="dxa"/>
            <w:noWrap/>
            <w:hideMark/>
          </w:tcPr>
          <w:p w14:paraId="798B29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1,1,1,2-TETRAFLUOROETHANE (REFRIGERANT GAS R 134a)</w:t>
            </w:r>
          </w:p>
        </w:tc>
      </w:tr>
      <w:tr w:rsidR="00EF4F58" w:rsidRPr="008A4448" w14:paraId="232E4E3F" w14:textId="77777777" w:rsidTr="008E1BE6">
        <w:trPr>
          <w:trHeight w:val="288"/>
        </w:trPr>
        <w:tc>
          <w:tcPr>
            <w:tcW w:w="1274" w:type="dxa"/>
            <w:noWrap/>
            <w:hideMark/>
          </w:tcPr>
          <w:p w14:paraId="3B653A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3160</w:t>
            </w:r>
          </w:p>
        </w:tc>
        <w:tc>
          <w:tcPr>
            <w:tcW w:w="8214" w:type="dxa"/>
            <w:noWrap/>
            <w:hideMark/>
          </w:tcPr>
          <w:p w14:paraId="358750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LIQUEFIED GAS, TOXIC, FLAMMABLE, N.O.S.</w:t>
            </w:r>
          </w:p>
        </w:tc>
      </w:tr>
      <w:tr w:rsidR="00EF4F58" w:rsidRPr="008A4448" w14:paraId="5B0A6BCC" w14:textId="77777777" w:rsidTr="008E1BE6">
        <w:trPr>
          <w:trHeight w:val="288"/>
        </w:trPr>
        <w:tc>
          <w:tcPr>
            <w:tcW w:w="1274" w:type="dxa"/>
            <w:noWrap/>
            <w:hideMark/>
          </w:tcPr>
          <w:p w14:paraId="427C7B1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3161</w:t>
            </w:r>
          </w:p>
        </w:tc>
        <w:tc>
          <w:tcPr>
            <w:tcW w:w="8214" w:type="dxa"/>
            <w:noWrap/>
            <w:hideMark/>
          </w:tcPr>
          <w:p w14:paraId="3C8BD2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LIQUEFIED GAS, FLAMMABLE, N.O.S.</w:t>
            </w:r>
          </w:p>
        </w:tc>
      </w:tr>
      <w:tr w:rsidR="00EF4F58" w:rsidRPr="008A4448" w14:paraId="70AA262A" w14:textId="77777777" w:rsidTr="008E1BE6">
        <w:trPr>
          <w:trHeight w:val="288"/>
        </w:trPr>
        <w:tc>
          <w:tcPr>
            <w:tcW w:w="1274" w:type="dxa"/>
            <w:noWrap/>
            <w:hideMark/>
          </w:tcPr>
          <w:p w14:paraId="39D669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3162</w:t>
            </w:r>
          </w:p>
        </w:tc>
        <w:tc>
          <w:tcPr>
            <w:tcW w:w="8214" w:type="dxa"/>
            <w:noWrap/>
            <w:hideMark/>
          </w:tcPr>
          <w:p w14:paraId="719809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LIQUEFIED GAS, TOXIC, N.O.S.</w:t>
            </w:r>
          </w:p>
        </w:tc>
      </w:tr>
      <w:tr w:rsidR="00EF4F58" w:rsidRPr="008A4448" w14:paraId="068B0AC4" w14:textId="77777777" w:rsidTr="008E1BE6">
        <w:trPr>
          <w:trHeight w:val="288"/>
        </w:trPr>
        <w:tc>
          <w:tcPr>
            <w:tcW w:w="1274" w:type="dxa"/>
            <w:noWrap/>
            <w:hideMark/>
          </w:tcPr>
          <w:p w14:paraId="4A870CD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3163</w:t>
            </w:r>
          </w:p>
        </w:tc>
        <w:tc>
          <w:tcPr>
            <w:tcW w:w="8214" w:type="dxa"/>
            <w:noWrap/>
            <w:hideMark/>
          </w:tcPr>
          <w:p w14:paraId="3A05AB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LIQUEFIED GAS, N.O.S.</w:t>
            </w:r>
          </w:p>
        </w:tc>
      </w:tr>
      <w:tr w:rsidR="00EF4F58" w:rsidRPr="008A4448" w14:paraId="5ADA1E55" w14:textId="77777777" w:rsidTr="008E1BE6">
        <w:trPr>
          <w:trHeight w:val="288"/>
        </w:trPr>
        <w:tc>
          <w:tcPr>
            <w:tcW w:w="1274" w:type="dxa"/>
            <w:noWrap/>
            <w:hideMark/>
          </w:tcPr>
          <w:p w14:paraId="1F28B2B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3164</w:t>
            </w:r>
          </w:p>
        </w:tc>
        <w:tc>
          <w:tcPr>
            <w:tcW w:w="8214" w:type="dxa"/>
            <w:noWrap/>
            <w:hideMark/>
          </w:tcPr>
          <w:p w14:paraId="775D8C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PRESSURIZED, PNEUMATIC or HYDRAULIC (containing non-flammable gas)</w:t>
            </w:r>
          </w:p>
        </w:tc>
      </w:tr>
      <w:tr w:rsidR="00EF4F58" w:rsidRPr="008A4448" w14:paraId="2AE2A091" w14:textId="77777777" w:rsidTr="008E1BE6">
        <w:trPr>
          <w:trHeight w:val="288"/>
        </w:trPr>
        <w:tc>
          <w:tcPr>
            <w:tcW w:w="1274" w:type="dxa"/>
            <w:noWrap/>
            <w:hideMark/>
          </w:tcPr>
          <w:p w14:paraId="7CCA8D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3165</w:t>
            </w:r>
          </w:p>
        </w:tc>
        <w:tc>
          <w:tcPr>
            <w:tcW w:w="8214" w:type="dxa"/>
            <w:noWrap/>
            <w:hideMark/>
          </w:tcPr>
          <w:p w14:paraId="01AED30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AIRCRAFT HYDRAULIC POWER UNIT FUEL TANK (containing a mixture of anhydrous hydrazine and methylhydrazine) (M86 fuel)</w:t>
            </w:r>
          </w:p>
        </w:tc>
      </w:tr>
      <w:tr w:rsidR="00EF4F58" w:rsidRPr="008A4448" w14:paraId="1A973AB9" w14:textId="77777777" w:rsidTr="008E1BE6">
        <w:trPr>
          <w:trHeight w:val="288"/>
        </w:trPr>
        <w:tc>
          <w:tcPr>
            <w:tcW w:w="1274" w:type="dxa"/>
            <w:noWrap/>
            <w:hideMark/>
          </w:tcPr>
          <w:p w14:paraId="533699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3166</w:t>
            </w:r>
          </w:p>
        </w:tc>
        <w:tc>
          <w:tcPr>
            <w:tcW w:w="8214" w:type="dxa"/>
            <w:noWrap/>
            <w:hideMark/>
          </w:tcPr>
          <w:p w14:paraId="709EE3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ENGINE, INTERNAL COMBUSTION or VEHICLE, FLAMMABLE GAS, POWERED or VEHICLE, FLAMMABLE LIQUID, POWERED</w:t>
            </w:r>
          </w:p>
        </w:tc>
      </w:tr>
      <w:tr w:rsidR="00EF4F58" w:rsidRPr="008A4448" w14:paraId="70A54E87" w14:textId="77777777" w:rsidTr="008E1BE6">
        <w:trPr>
          <w:trHeight w:val="288"/>
        </w:trPr>
        <w:tc>
          <w:tcPr>
            <w:tcW w:w="1274" w:type="dxa"/>
            <w:noWrap/>
            <w:hideMark/>
          </w:tcPr>
          <w:p w14:paraId="36B484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3167</w:t>
            </w:r>
          </w:p>
        </w:tc>
        <w:tc>
          <w:tcPr>
            <w:tcW w:w="8214" w:type="dxa"/>
            <w:noWrap/>
            <w:hideMark/>
          </w:tcPr>
          <w:p w14:paraId="4652C6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GAS SAMPLE, NON-PRESSURIZED, FLAMMABLE, N.O.S., not refrigerated liquid</w:t>
            </w:r>
          </w:p>
        </w:tc>
      </w:tr>
      <w:tr w:rsidR="00EF4F58" w:rsidRPr="008A4448" w14:paraId="3964A988" w14:textId="77777777" w:rsidTr="008E1BE6">
        <w:trPr>
          <w:trHeight w:val="288"/>
        </w:trPr>
        <w:tc>
          <w:tcPr>
            <w:tcW w:w="1274" w:type="dxa"/>
            <w:noWrap/>
            <w:hideMark/>
          </w:tcPr>
          <w:p w14:paraId="10C27D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3168</w:t>
            </w:r>
          </w:p>
        </w:tc>
        <w:tc>
          <w:tcPr>
            <w:tcW w:w="8214" w:type="dxa"/>
            <w:noWrap/>
            <w:hideMark/>
          </w:tcPr>
          <w:p w14:paraId="104B72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GAS SAMPLE, NON-PRESSURIZED, TOXIC, FLAMMABLE, N.O.S., not refrigerated liquid</w:t>
            </w:r>
          </w:p>
        </w:tc>
      </w:tr>
      <w:tr w:rsidR="00EF4F58" w:rsidRPr="008A4448" w14:paraId="7950E84E" w14:textId="77777777" w:rsidTr="008E1BE6">
        <w:trPr>
          <w:trHeight w:val="288"/>
        </w:trPr>
        <w:tc>
          <w:tcPr>
            <w:tcW w:w="1274" w:type="dxa"/>
            <w:noWrap/>
            <w:hideMark/>
          </w:tcPr>
          <w:p w14:paraId="65C8A3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3169</w:t>
            </w:r>
          </w:p>
        </w:tc>
        <w:tc>
          <w:tcPr>
            <w:tcW w:w="8214" w:type="dxa"/>
            <w:noWrap/>
            <w:hideMark/>
          </w:tcPr>
          <w:p w14:paraId="5D3C9C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GAS SAMPLE, NON-PRESSURIZED, TOXIC, N.O.S., not refrigerated liquid</w:t>
            </w:r>
          </w:p>
        </w:tc>
      </w:tr>
      <w:tr w:rsidR="00EF4F58" w:rsidRPr="008A4448" w14:paraId="59FE58C4" w14:textId="77777777" w:rsidTr="008E1BE6">
        <w:trPr>
          <w:trHeight w:val="288"/>
        </w:trPr>
        <w:tc>
          <w:tcPr>
            <w:tcW w:w="1274" w:type="dxa"/>
            <w:noWrap/>
            <w:hideMark/>
          </w:tcPr>
          <w:p w14:paraId="2FECFE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3170</w:t>
            </w:r>
          </w:p>
        </w:tc>
        <w:tc>
          <w:tcPr>
            <w:tcW w:w="8214" w:type="dxa"/>
            <w:noWrap/>
            <w:hideMark/>
          </w:tcPr>
          <w:p w14:paraId="31DF2E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ALUMINIUM SMELTING BY-PRODUCTS or ALUMINIUM REMELTING BY-PRODUCTS</w:t>
            </w:r>
          </w:p>
        </w:tc>
      </w:tr>
      <w:tr w:rsidR="00EF4F58" w:rsidRPr="008A4448" w14:paraId="7D46AD7B" w14:textId="77777777" w:rsidTr="008E1BE6">
        <w:trPr>
          <w:trHeight w:val="288"/>
        </w:trPr>
        <w:tc>
          <w:tcPr>
            <w:tcW w:w="1274" w:type="dxa"/>
            <w:noWrap/>
            <w:hideMark/>
          </w:tcPr>
          <w:p w14:paraId="0DA039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3171</w:t>
            </w:r>
          </w:p>
        </w:tc>
        <w:tc>
          <w:tcPr>
            <w:tcW w:w="8214" w:type="dxa"/>
            <w:noWrap/>
            <w:hideMark/>
          </w:tcPr>
          <w:p w14:paraId="56C2767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BATTERY-POWERED VEHICLE or BATTERY-POWERED EQUIPMENT</w:t>
            </w:r>
          </w:p>
        </w:tc>
      </w:tr>
      <w:tr w:rsidR="00EF4F58" w:rsidRPr="008A4448" w14:paraId="5B1DEFA3" w14:textId="77777777" w:rsidTr="008E1BE6">
        <w:trPr>
          <w:trHeight w:val="288"/>
        </w:trPr>
        <w:tc>
          <w:tcPr>
            <w:tcW w:w="1274" w:type="dxa"/>
            <w:noWrap/>
            <w:hideMark/>
          </w:tcPr>
          <w:p w14:paraId="1B7A3F1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3172</w:t>
            </w:r>
          </w:p>
        </w:tc>
        <w:tc>
          <w:tcPr>
            <w:tcW w:w="8214" w:type="dxa"/>
            <w:noWrap/>
            <w:hideMark/>
          </w:tcPr>
          <w:p w14:paraId="3BD450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TOXINS, EXTRACTED FROM LIVING SOURCES, LIQUID, N.O.S.</w:t>
            </w:r>
          </w:p>
        </w:tc>
      </w:tr>
      <w:tr w:rsidR="00EF4F58" w:rsidRPr="008A4448" w14:paraId="102A50D8" w14:textId="77777777" w:rsidTr="008E1BE6">
        <w:trPr>
          <w:trHeight w:val="288"/>
        </w:trPr>
        <w:tc>
          <w:tcPr>
            <w:tcW w:w="1274" w:type="dxa"/>
            <w:noWrap/>
            <w:hideMark/>
          </w:tcPr>
          <w:p w14:paraId="267F27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3174</w:t>
            </w:r>
          </w:p>
        </w:tc>
        <w:tc>
          <w:tcPr>
            <w:tcW w:w="8214" w:type="dxa"/>
            <w:noWrap/>
            <w:hideMark/>
          </w:tcPr>
          <w:p w14:paraId="770B864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TITANIUM DISULPHIDE</w:t>
            </w:r>
          </w:p>
        </w:tc>
      </w:tr>
      <w:tr w:rsidR="00EF4F58" w:rsidRPr="008A4448" w14:paraId="3F753F94" w14:textId="77777777" w:rsidTr="008E1BE6">
        <w:trPr>
          <w:trHeight w:val="288"/>
        </w:trPr>
        <w:tc>
          <w:tcPr>
            <w:tcW w:w="1274" w:type="dxa"/>
            <w:noWrap/>
            <w:hideMark/>
          </w:tcPr>
          <w:p w14:paraId="426C31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3175</w:t>
            </w:r>
          </w:p>
        </w:tc>
        <w:tc>
          <w:tcPr>
            <w:tcW w:w="8214" w:type="dxa"/>
            <w:noWrap/>
            <w:hideMark/>
          </w:tcPr>
          <w:p w14:paraId="4BA978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SOLIDS CONTAINING FLAMMABLE LIQUID, N.O.S.</w:t>
            </w:r>
          </w:p>
        </w:tc>
      </w:tr>
      <w:tr w:rsidR="00EF4F58" w:rsidRPr="008A4448" w14:paraId="7A5E6AF4" w14:textId="77777777" w:rsidTr="008E1BE6">
        <w:trPr>
          <w:trHeight w:val="288"/>
        </w:trPr>
        <w:tc>
          <w:tcPr>
            <w:tcW w:w="1274" w:type="dxa"/>
            <w:noWrap/>
            <w:hideMark/>
          </w:tcPr>
          <w:p w14:paraId="1014DE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3176</w:t>
            </w:r>
          </w:p>
        </w:tc>
        <w:tc>
          <w:tcPr>
            <w:tcW w:w="8214" w:type="dxa"/>
            <w:noWrap/>
            <w:hideMark/>
          </w:tcPr>
          <w:p w14:paraId="0BB002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SOLID, ORGANIC, MOLTEN, N.O.S.</w:t>
            </w:r>
          </w:p>
        </w:tc>
      </w:tr>
      <w:tr w:rsidR="00EF4F58" w:rsidRPr="008A4448" w14:paraId="75DC4C3F" w14:textId="77777777" w:rsidTr="008E1BE6">
        <w:trPr>
          <w:trHeight w:val="288"/>
        </w:trPr>
        <w:tc>
          <w:tcPr>
            <w:tcW w:w="1274" w:type="dxa"/>
            <w:noWrap/>
            <w:hideMark/>
          </w:tcPr>
          <w:p w14:paraId="133A18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3178</w:t>
            </w:r>
          </w:p>
        </w:tc>
        <w:tc>
          <w:tcPr>
            <w:tcW w:w="8214" w:type="dxa"/>
            <w:noWrap/>
            <w:hideMark/>
          </w:tcPr>
          <w:p w14:paraId="36C670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SOLID, INORGANIC, N.O.S.</w:t>
            </w:r>
          </w:p>
        </w:tc>
      </w:tr>
      <w:tr w:rsidR="00EF4F58" w:rsidRPr="008A4448" w14:paraId="6AF9154A" w14:textId="77777777" w:rsidTr="008E1BE6">
        <w:trPr>
          <w:trHeight w:val="288"/>
        </w:trPr>
        <w:tc>
          <w:tcPr>
            <w:tcW w:w="1274" w:type="dxa"/>
            <w:noWrap/>
            <w:hideMark/>
          </w:tcPr>
          <w:p w14:paraId="1F65F2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3179</w:t>
            </w:r>
          </w:p>
        </w:tc>
        <w:tc>
          <w:tcPr>
            <w:tcW w:w="8214" w:type="dxa"/>
            <w:noWrap/>
            <w:hideMark/>
          </w:tcPr>
          <w:p w14:paraId="251D2A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SOLID, TOXIC, INORGANIC, N.O.S.</w:t>
            </w:r>
          </w:p>
        </w:tc>
      </w:tr>
      <w:tr w:rsidR="00EF4F58" w:rsidRPr="008A4448" w14:paraId="171CAF8C" w14:textId="77777777" w:rsidTr="008E1BE6">
        <w:trPr>
          <w:trHeight w:val="288"/>
        </w:trPr>
        <w:tc>
          <w:tcPr>
            <w:tcW w:w="1274" w:type="dxa"/>
            <w:noWrap/>
            <w:hideMark/>
          </w:tcPr>
          <w:p w14:paraId="70B297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3180</w:t>
            </w:r>
          </w:p>
        </w:tc>
        <w:tc>
          <w:tcPr>
            <w:tcW w:w="8214" w:type="dxa"/>
            <w:noWrap/>
            <w:hideMark/>
          </w:tcPr>
          <w:p w14:paraId="0E6D6DD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SOLID, CORROSIVE, INORGANIC, N.O.S.</w:t>
            </w:r>
          </w:p>
        </w:tc>
      </w:tr>
      <w:tr w:rsidR="00EF4F58" w:rsidRPr="008A4448" w14:paraId="7384438C" w14:textId="77777777" w:rsidTr="008E1BE6">
        <w:trPr>
          <w:trHeight w:val="288"/>
        </w:trPr>
        <w:tc>
          <w:tcPr>
            <w:tcW w:w="1274" w:type="dxa"/>
            <w:noWrap/>
            <w:hideMark/>
          </w:tcPr>
          <w:p w14:paraId="428755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3181</w:t>
            </w:r>
          </w:p>
        </w:tc>
        <w:tc>
          <w:tcPr>
            <w:tcW w:w="8214" w:type="dxa"/>
            <w:noWrap/>
            <w:hideMark/>
          </w:tcPr>
          <w:p w14:paraId="5CF30E9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 SALTS OF ORGANIC COMPOUNDS, FLAMMABLE, N.O.S.</w:t>
            </w:r>
          </w:p>
        </w:tc>
      </w:tr>
      <w:tr w:rsidR="00EF4F58" w:rsidRPr="008A4448" w14:paraId="3C12D2F4" w14:textId="77777777" w:rsidTr="008E1BE6">
        <w:trPr>
          <w:trHeight w:val="288"/>
        </w:trPr>
        <w:tc>
          <w:tcPr>
            <w:tcW w:w="1274" w:type="dxa"/>
            <w:noWrap/>
            <w:hideMark/>
          </w:tcPr>
          <w:p w14:paraId="342039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3182</w:t>
            </w:r>
          </w:p>
        </w:tc>
        <w:tc>
          <w:tcPr>
            <w:tcW w:w="8214" w:type="dxa"/>
            <w:noWrap/>
            <w:hideMark/>
          </w:tcPr>
          <w:p w14:paraId="534FEB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 HYDRIDES, FLAMMABLE, N.O.S.</w:t>
            </w:r>
          </w:p>
        </w:tc>
      </w:tr>
      <w:tr w:rsidR="00EF4F58" w:rsidRPr="008A4448" w14:paraId="06D351B1" w14:textId="77777777" w:rsidTr="008E1BE6">
        <w:trPr>
          <w:trHeight w:val="288"/>
        </w:trPr>
        <w:tc>
          <w:tcPr>
            <w:tcW w:w="1274" w:type="dxa"/>
            <w:noWrap/>
            <w:hideMark/>
          </w:tcPr>
          <w:p w14:paraId="39339D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3183</w:t>
            </w:r>
          </w:p>
        </w:tc>
        <w:tc>
          <w:tcPr>
            <w:tcW w:w="8214" w:type="dxa"/>
            <w:noWrap/>
            <w:hideMark/>
          </w:tcPr>
          <w:p w14:paraId="0C35CBA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LIQUID, ORGANIC, N.O.S.</w:t>
            </w:r>
          </w:p>
        </w:tc>
      </w:tr>
      <w:tr w:rsidR="00EF4F58" w:rsidRPr="008A4448" w14:paraId="37EEEB65" w14:textId="77777777" w:rsidTr="008E1BE6">
        <w:trPr>
          <w:trHeight w:val="288"/>
        </w:trPr>
        <w:tc>
          <w:tcPr>
            <w:tcW w:w="1274" w:type="dxa"/>
            <w:noWrap/>
            <w:hideMark/>
          </w:tcPr>
          <w:p w14:paraId="73F19C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3184</w:t>
            </w:r>
          </w:p>
        </w:tc>
        <w:tc>
          <w:tcPr>
            <w:tcW w:w="8214" w:type="dxa"/>
            <w:noWrap/>
            <w:hideMark/>
          </w:tcPr>
          <w:p w14:paraId="170863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LIQUID, TOXIC, ORGANIC, N.O.S.</w:t>
            </w:r>
          </w:p>
        </w:tc>
      </w:tr>
      <w:tr w:rsidR="00EF4F58" w:rsidRPr="008A4448" w14:paraId="40957B71" w14:textId="77777777" w:rsidTr="008E1BE6">
        <w:trPr>
          <w:trHeight w:val="288"/>
        </w:trPr>
        <w:tc>
          <w:tcPr>
            <w:tcW w:w="1274" w:type="dxa"/>
            <w:noWrap/>
            <w:hideMark/>
          </w:tcPr>
          <w:p w14:paraId="63C9492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3185</w:t>
            </w:r>
          </w:p>
        </w:tc>
        <w:tc>
          <w:tcPr>
            <w:tcW w:w="8214" w:type="dxa"/>
            <w:noWrap/>
            <w:hideMark/>
          </w:tcPr>
          <w:p w14:paraId="3C0901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LIQUID, CORROSIVE, ORGANIC, N.O.S.</w:t>
            </w:r>
          </w:p>
        </w:tc>
      </w:tr>
      <w:tr w:rsidR="00EF4F58" w:rsidRPr="008A4448" w14:paraId="128F89D6" w14:textId="77777777" w:rsidTr="008E1BE6">
        <w:trPr>
          <w:trHeight w:val="288"/>
        </w:trPr>
        <w:tc>
          <w:tcPr>
            <w:tcW w:w="1274" w:type="dxa"/>
            <w:noWrap/>
            <w:hideMark/>
          </w:tcPr>
          <w:p w14:paraId="41AD839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3186</w:t>
            </w:r>
          </w:p>
        </w:tc>
        <w:tc>
          <w:tcPr>
            <w:tcW w:w="8214" w:type="dxa"/>
            <w:noWrap/>
            <w:hideMark/>
          </w:tcPr>
          <w:p w14:paraId="389DA35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LIQUID, INORGANIC, N.O.S.</w:t>
            </w:r>
          </w:p>
        </w:tc>
      </w:tr>
      <w:tr w:rsidR="00EF4F58" w:rsidRPr="008A4448" w14:paraId="0E48287E" w14:textId="77777777" w:rsidTr="008E1BE6">
        <w:trPr>
          <w:trHeight w:val="288"/>
        </w:trPr>
        <w:tc>
          <w:tcPr>
            <w:tcW w:w="1274" w:type="dxa"/>
            <w:noWrap/>
            <w:hideMark/>
          </w:tcPr>
          <w:p w14:paraId="27A792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3187</w:t>
            </w:r>
          </w:p>
        </w:tc>
        <w:tc>
          <w:tcPr>
            <w:tcW w:w="8214" w:type="dxa"/>
            <w:noWrap/>
            <w:hideMark/>
          </w:tcPr>
          <w:p w14:paraId="62B329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LIQUID, TOXIC, INORGANIC, N.O.S.</w:t>
            </w:r>
          </w:p>
        </w:tc>
      </w:tr>
      <w:tr w:rsidR="00EF4F58" w:rsidRPr="008A4448" w14:paraId="3C2B9347" w14:textId="77777777" w:rsidTr="008E1BE6">
        <w:trPr>
          <w:trHeight w:val="288"/>
        </w:trPr>
        <w:tc>
          <w:tcPr>
            <w:tcW w:w="1274" w:type="dxa"/>
            <w:noWrap/>
            <w:hideMark/>
          </w:tcPr>
          <w:p w14:paraId="014615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3188</w:t>
            </w:r>
          </w:p>
        </w:tc>
        <w:tc>
          <w:tcPr>
            <w:tcW w:w="8214" w:type="dxa"/>
            <w:noWrap/>
            <w:hideMark/>
          </w:tcPr>
          <w:p w14:paraId="78B7BF1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LIQUID, CORROSIVE, INORGANIC, N.O.S.</w:t>
            </w:r>
          </w:p>
        </w:tc>
      </w:tr>
      <w:tr w:rsidR="00EF4F58" w:rsidRPr="008A4448" w14:paraId="16237DDA" w14:textId="77777777" w:rsidTr="008E1BE6">
        <w:trPr>
          <w:trHeight w:val="288"/>
        </w:trPr>
        <w:tc>
          <w:tcPr>
            <w:tcW w:w="1274" w:type="dxa"/>
            <w:noWrap/>
            <w:hideMark/>
          </w:tcPr>
          <w:p w14:paraId="6EBDE4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3189</w:t>
            </w:r>
          </w:p>
        </w:tc>
        <w:tc>
          <w:tcPr>
            <w:tcW w:w="8214" w:type="dxa"/>
            <w:noWrap/>
            <w:hideMark/>
          </w:tcPr>
          <w:p w14:paraId="05FEAC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 POWDER, SELF-HEATING, N.O.S.</w:t>
            </w:r>
          </w:p>
        </w:tc>
      </w:tr>
      <w:tr w:rsidR="00EF4F58" w:rsidRPr="008A4448" w14:paraId="6FF81CCB" w14:textId="77777777" w:rsidTr="008E1BE6">
        <w:trPr>
          <w:trHeight w:val="288"/>
        </w:trPr>
        <w:tc>
          <w:tcPr>
            <w:tcW w:w="1274" w:type="dxa"/>
            <w:noWrap/>
            <w:hideMark/>
          </w:tcPr>
          <w:p w14:paraId="6A9FE32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3190</w:t>
            </w:r>
          </w:p>
        </w:tc>
        <w:tc>
          <w:tcPr>
            <w:tcW w:w="8214" w:type="dxa"/>
            <w:noWrap/>
            <w:hideMark/>
          </w:tcPr>
          <w:p w14:paraId="12DAD3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SOLID, INORGANIC, N.O.S.</w:t>
            </w:r>
          </w:p>
        </w:tc>
      </w:tr>
      <w:tr w:rsidR="00EF4F58" w:rsidRPr="008A4448" w14:paraId="176EE9C7" w14:textId="77777777" w:rsidTr="008E1BE6">
        <w:trPr>
          <w:trHeight w:val="288"/>
        </w:trPr>
        <w:tc>
          <w:tcPr>
            <w:tcW w:w="1274" w:type="dxa"/>
            <w:noWrap/>
            <w:hideMark/>
          </w:tcPr>
          <w:p w14:paraId="1C757C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3191</w:t>
            </w:r>
          </w:p>
        </w:tc>
        <w:tc>
          <w:tcPr>
            <w:tcW w:w="8214" w:type="dxa"/>
            <w:noWrap/>
            <w:hideMark/>
          </w:tcPr>
          <w:p w14:paraId="623146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SOLID, TOXIC, INORGANIC, N.O.S.</w:t>
            </w:r>
          </w:p>
        </w:tc>
      </w:tr>
      <w:tr w:rsidR="00EF4F58" w:rsidRPr="008A4448" w14:paraId="7F9ABEC4" w14:textId="77777777" w:rsidTr="008E1BE6">
        <w:trPr>
          <w:trHeight w:val="288"/>
        </w:trPr>
        <w:tc>
          <w:tcPr>
            <w:tcW w:w="1274" w:type="dxa"/>
            <w:noWrap/>
            <w:hideMark/>
          </w:tcPr>
          <w:p w14:paraId="150B2A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3192</w:t>
            </w:r>
          </w:p>
        </w:tc>
        <w:tc>
          <w:tcPr>
            <w:tcW w:w="8214" w:type="dxa"/>
            <w:noWrap/>
            <w:hideMark/>
          </w:tcPr>
          <w:p w14:paraId="686ED97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SELF-HEATING SOLID, CORROSIVE, INORGANIC, N.O.S.</w:t>
            </w:r>
          </w:p>
        </w:tc>
      </w:tr>
      <w:tr w:rsidR="00EF4F58" w:rsidRPr="008A4448" w14:paraId="123A7364" w14:textId="77777777" w:rsidTr="008E1BE6">
        <w:trPr>
          <w:trHeight w:val="288"/>
        </w:trPr>
        <w:tc>
          <w:tcPr>
            <w:tcW w:w="1274" w:type="dxa"/>
            <w:noWrap/>
            <w:hideMark/>
          </w:tcPr>
          <w:p w14:paraId="6E9559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3194</w:t>
            </w:r>
          </w:p>
        </w:tc>
        <w:tc>
          <w:tcPr>
            <w:tcW w:w="8214" w:type="dxa"/>
            <w:noWrap/>
            <w:hideMark/>
          </w:tcPr>
          <w:p w14:paraId="7285CD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PYROPHORIC LIQUID, INORGANIC, N.O.S.</w:t>
            </w:r>
          </w:p>
        </w:tc>
      </w:tr>
      <w:tr w:rsidR="00EF4F58" w:rsidRPr="008A4448" w14:paraId="1DBE7F8F" w14:textId="77777777" w:rsidTr="008E1BE6">
        <w:trPr>
          <w:trHeight w:val="288"/>
        </w:trPr>
        <w:tc>
          <w:tcPr>
            <w:tcW w:w="1274" w:type="dxa"/>
            <w:noWrap/>
            <w:hideMark/>
          </w:tcPr>
          <w:p w14:paraId="676978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3200</w:t>
            </w:r>
          </w:p>
        </w:tc>
        <w:tc>
          <w:tcPr>
            <w:tcW w:w="8214" w:type="dxa"/>
            <w:noWrap/>
            <w:hideMark/>
          </w:tcPr>
          <w:p w14:paraId="54500A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PYROPHORIC SOLID, INORGANIC, N.O.S.</w:t>
            </w:r>
          </w:p>
        </w:tc>
      </w:tr>
      <w:tr w:rsidR="00EF4F58" w:rsidRPr="008A4448" w14:paraId="06718B1A" w14:textId="77777777" w:rsidTr="008E1BE6">
        <w:trPr>
          <w:trHeight w:val="288"/>
        </w:trPr>
        <w:tc>
          <w:tcPr>
            <w:tcW w:w="1274" w:type="dxa"/>
            <w:noWrap/>
            <w:hideMark/>
          </w:tcPr>
          <w:p w14:paraId="303043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3205</w:t>
            </w:r>
          </w:p>
        </w:tc>
        <w:tc>
          <w:tcPr>
            <w:tcW w:w="8214" w:type="dxa"/>
            <w:noWrap/>
            <w:hideMark/>
          </w:tcPr>
          <w:p w14:paraId="4692BD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ALKALINE EARTH METAL ALCOHOLATES, N.O.S.</w:t>
            </w:r>
          </w:p>
        </w:tc>
      </w:tr>
      <w:tr w:rsidR="00EF4F58" w:rsidRPr="008A4448" w14:paraId="5D636E51" w14:textId="77777777" w:rsidTr="008E1BE6">
        <w:trPr>
          <w:trHeight w:val="288"/>
        </w:trPr>
        <w:tc>
          <w:tcPr>
            <w:tcW w:w="1274" w:type="dxa"/>
            <w:noWrap/>
            <w:hideMark/>
          </w:tcPr>
          <w:p w14:paraId="4CF206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3206</w:t>
            </w:r>
          </w:p>
        </w:tc>
        <w:tc>
          <w:tcPr>
            <w:tcW w:w="8214" w:type="dxa"/>
            <w:noWrap/>
            <w:hideMark/>
          </w:tcPr>
          <w:p w14:paraId="7BF768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ALKALI METAL ALCOHOLATES, SELF-HEATING, CORROSIVE, N.O.S.</w:t>
            </w:r>
          </w:p>
        </w:tc>
      </w:tr>
      <w:tr w:rsidR="00EF4F58" w:rsidRPr="008A4448" w14:paraId="73DBB7E5" w14:textId="77777777" w:rsidTr="008E1BE6">
        <w:trPr>
          <w:trHeight w:val="288"/>
        </w:trPr>
        <w:tc>
          <w:tcPr>
            <w:tcW w:w="1274" w:type="dxa"/>
            <w:noWrap/>
            <w:hideMark/>
          </w:tcPr>
          <w:p w14:paraId="4A8C04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3208</w:t>
            </w:r>
          </w:p>
        </w:tc>
        <w:tc>
          <w:tcPr>
            <w:tcW w:w="8214" w:type="dxa"/>
            <w:noWrap/>
            <w:hideMark/>
          </w:tcPr>
          <w:p w14:paraId="789B2B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METALLIC SUBSTANCE, WATER-REACTIVE, N.O.S.</w:t>
            </w:r>
          </w:p>
        </w:tc>
      </w:tr>
      <w:tr w:rsidR="00EF4F58" w:rsidRPr="008A4448" w14:paraId="4EC00703" w14:textId="77777777" w:rsidTr="008E1BE6">
        <w:trPr>
          <w:trHeight w:val="288"/>
        </w:trPr>
        <w:tc>
          <w:tcPr>
            <w:tcW w:w="1274" w:type="dxa"/>
            <w:noWrap/>
            <w:hideMark/>
          </w:tcPr>
          <w:p w14:paraId="4F2ACB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3209</w:t>
            </w:r>
          </w:p>
        </w:tc>
        <w:tc>
          <w:tcPr>
            <w:tcW w:w="8214" w:type="dxa"/>
            <w:noWrap/>
            <w:hideMark/>
          </w:tcPr>
          <w:p w14:paraId="37BC52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METALLIC SUBSTANCE, WATER-REACTIVE, SELF-HEATING, N.O.S.</w:t>
            </w:r>
          </w:p>
        </w:tc>
      </w:tr>
      <w:tr w:rsidR="00EF4F58" w:rsidRPr="008A4448" w14:paraId="172B7D90" w14:textId="77777777" w:rsidTr="008E1BE6">
        <w:trPr>
          <w:trHeight w:val="288"/>
        </w:trPr>
        <w:tc>
          <w:tcPr>
            <w:tcW w:w="1274" w:type="dxa"/>
            <w:noWrap/>
            <w:hideMark/>
          </w:tcPr>
          <w:p w14:paraId="37D9E7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3210</w:t>
            </w:r>
          </w:p>
        </w:tc>
        <w:tc>
          <w:tcPr>
            <w:tcW w:w="8214" w:type="dxa"/>
            <w:noWrap/>
            <w:hideMark/>
          </w:tcPr>
          <w:p w14:paraId="3D9EFB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CHLORATES, INORGANIC, AQUEOUS SOLUTION, N.O.S.</w:t>
            </w:r>
          </w:p>
        </w:tc>
      </w:tr>
      <w:tr w:rsidR="00EF4F58" w:rsidRPr="008A4448" w14:paraId="330F0C95" w14:textId="77777777" w:rsidTr="008E1BE6">
        <w:trPr>
          <w:trHeight w:val="288"/>
        </w:trPr>
        <w:tc>
          <w:tcPr>
            <w:tcW w:w="1274" w:type="dxa"/>
            <w:noWrap/>
            <w:hideMark/>
          </w:tcPr>
          <w:p w14:paraId="7A7CCE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3211</w:t>
            </w:r>
          </w:p>
        </w:tc>
        <w:tc>
          <w:tcPr>
            <w:tcW w:w="8214" w:type="dxa"/>
            <w:noWrap/>
            <w:hideMark/>
          </w:tcPr>
          <w:p w14:paraId="2100B4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PERCHLORATES, INORGANIC, AQUEOUS SOLUTION, N.O.S.</w:t>
            </w:r>
          </w:p>
        </w:tc>
      </w:tr>
      <w:tr w:rsidR="00EF4F58" w:rsidRPr="008A4448" w14:paraId="7034FE72" w14:textId="77777777" w:rsidTr="008E1BE6">
        <w:trPr>
          <w:trHeight w:val="288"/>
        </w:trPr>
        <w:tc>
          <w:tcPr>
            <w:tcW w:w="1274" w:type="dxa"/>
            <w:noWrap/>
            <w:hideMark/>
          </w:tcPr>
          <w:p w14:paraId="63627F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3212</w:t>
            </w:r>
          </w:p>
        </w:tc>
        <w:tc>
          <w:tcPr>
            <w:tcW w:w="8214" w:type="dxa"/>
            <w:noWrap/>
            <w:hideMark/>
          </w:tcPr>
          <w:p w14:paraId="54B2F38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HYPOCHLORITES, INORGANIC, N.O.S.</w:t>
            </w:r>
          </w:p>
        </w:tc>
      </w:tr>
      <w:tr w:rsidR="00EF4F58" w:rsidRPr="008A4448" w14:paraId="798ECA08" w14:textId="77777777" w:rsidTr="008E1BE6">
        <w:trPr>
          <w:trHeight w:val="288"/>
        </w:trPr>
        <w:tc>
          <w:tcPr>
            <w:tcW w:w="1274" w:type="dxa"/>
            <w:noWrap/>
            <w:hideMark/>
          </w:tcPr>
          <w:p w14:paraId="3C1240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3213</w:t>
            </w:r>
          </w:p>
        </w:tc>
        <w:tc>
          <w:tcPr>
            <w:tcW w:w="8214" w:type="dxa"/>
            <w:noWrap/>
            <w:hideMark/>
          </w:tcPr>
          <w:p w14:paraId="232FBD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BROMATES, INORGANIC, AQUEOUS SOLUTION, N.O.S.</w:t>
            </w:r>
          </w:p>
        </w:tc>
      </w:tr>
      <w:tr w:rsidR="00EF4F58" w:rsidRPr="008A4448" w14:paraId="4CAA5806" w14:textId="77777777" w:rsidTr="008E1BE6">
        <w:trPr>
          <w:trHeight w:val="288"/>
        </w:trPr>
        <w:tc>
          <w:tcPr>
            <w:tcW w:w="1274" w:type="dxa"/>
            <w:noWrap/>
            <w:hideMark/>
          </w:tcPr>
          <w:p w14:paraId="75E994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3214</w:t>
            </w:r>
          </w:p>
        </w:tc>
        <w:tc>
          <w:tcPr>
            <w:tcW w:w="8214" w:type="dxa"/>
            <w:noWrap/>
            <w:hideMark/>
          </w:tcPr>
          <w:p w14:paraId="1D0465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PERMANGANATES, INORGANIC, AQUEOUS SOLUTION, N.O.S.</w:t>
            </w:r>
          </w:p>
        </w:tc>
      </w:tr>
      <w:tr w:rsidR="00EF4F58" w:rsidRPr="008A4448" w14:paraId="7E4431AF" w14:textId="77777777" w:rsidTr="008E1BE6">
        <w:trPr>
          <w:trHeight w:val="288"/>
        </w:trPr>
        <w:tc>
          <w:tcPr>
            <w:tcW w:w="1274" w:type="dxa"/>
            <w:noWrap/>
            <w:hideMark/>
          </w:tcPr>
          <w:p w14:paraId="3DFFAE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3215</w:t>
            </w:r>
          </w:p>
        </w:tc>
        <w:tc>
          <w:tcPr>
            <w:tcW w:w="8214" w:type="dxa"/>
            <w:noWrap/>
            <w:hideMark/>
          </w:tcPr>
          <w:p w14:paraId="14D659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PERSULPHATES, INORGANIC, N.O.S.</w:t>
            </w:r>
          </w:p>
        </w:tc>
      </w:tr>
      <w:tr w:rsidR="00EF4F58" w:rsidRPr="008A4448" w14:paraId="7BEAAC62" w14:textId="77777777" w:rsidTr="008E1BE6">
        <w:trPr>
          <w:trHeight w:val="288"/>
        </w:trPr>
        <w:tc>
          <w:tcPr>
            <w:tcW w:w="1274" w:type="dxa"/>
            <w:noWrap/>
            <w:hideMark/>
          </w:tcPr>
          <w:p w14:paraId="1932F1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3216</w:t>
            </w:r>
          </w:p>
        </w:tc>
        <w:tc>
          <w:tcPr>
            <w:tcW w:w="8214" w:type="dxa"/>
            <w:noWrap/>
            <w:hideMark/>
          </w:tcPr>
          <w:p w14:paraId="5278B5F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PERSULPHATES, INORGANIC, AQUEOUS SOLUTION, N.O.S.</w:t>
            </w:r>
          </w:p>
        </w:tc>
      </w:tr>
      <w:tr w:rsidR="00EF4F58" w:rsidRPr="008A4448" w14:paraId="346C6E8F" w14:textId="77777777" w:rsidTr="008E1BE6">
        <w:trPr>
          <w:trHeight w:val="288"/>
        </w:trPr>
        <w:tc>
          <w:tcPr>
            <w:tcW w:w="1274" w:type="dxa"/>
            <w:noWrap/>
            <w:hideMark/>
          </w:tcPr>
          <w:p w14:paraId="74E427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3218</w:t>
            </w:r>
          </w:p>
        </w:tc>
        <w:tc>
          <w:tcPr>
            <w:tcW w:w="8214" w:type="dxa"/>
            <w:noWrap/>
            <w:hideMark/>
          </w:tcPr>
          <w:p w14:paraId="6FB957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NITRATES, INORGANIC, AQUEOUS SOLUTION, N.O.S.</w:t>
            </w:r>
          </w:p>
        </w:tc>
      </w:tr>
      <w:tr w:rsidR="00EF4F58" w:rsidRPr="008A4448" w14:paraId="176AA22B" w14:textId="77777777" w:rsidTr="008E1BE6">
        <w:trPr>
          <w:trHeight w:val="288"/>
        </w:trPr>
        <w:tc>
          <w:tcPr>
            <w:tcW w:w="1274" w:type="dxa"/>
            <w:noWrap/>
            <w:hideMark/>
          </w:tcPr>
          <w:p w14:paraId="3EDA43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3219</w:t>
            </w:r>
          </w:p>
        </w:tc>
        <w:tc>
          <w:tcPr>
            <w:tcW w:w="8214" w:type="dxa"/>
            <w:noWrap/>
            <w:hideMark/>
          </w:tcPr>
          <w:p w14:paraId="565BB6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NITRITES, INORGANIC, AQUEOUS SOLUTION, N.O.S.</w:t>
            </w:r>
          </w:p>
        </w:tc>
      </w:tr>
      <w:tr w:rsidR="00EF4F58" w:rsidRPr="008A4448" w14:paraId="1A6F5DFB" w14:textId="77777777" w:rsidTr="008E1BE6">
        <w:trPr>
          <w:trHeight w:val="288"/>
        </w:trPr>
        <w:tc>
          <w:tcPr>
            <w:tcW w:w="1274" w:type="dxa"/>
            <w:noWrap/>
            <w:hideMark/>
          </w:tcPr>
          <w:p w14:paraId="70DC0F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3220</w:t>
            </w:r>
          </w:p>
        </w:tc>
        <w:tc>
          <w:tcPr>
            <w:tcW w:w="8214" w:type="dxa"/>
            <w:noWrap/>
            <w:hideMark/>
          </w:tcPr>
          <w:p w14:paraId="455CF6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PENTAFLUOROETHANE (REFRIGERANT GAS R 125)</w:t>
            </w:r>
          </w:p>
        </w:tc>
      </w:tr>
      <w:tr w:rsidR="00EF4F58" w:rsidRPr="008A4448" w14:paraId="4988994D" w14:textId="77777777" w:rsidTr="008E1BE6">
        <w:trPr>
          <w:trHeight w:val="288"/>
        </w:trPr>
        <w:tc>
          <w:tcPr>
            <w:tcW w:w="1274" w:type="dxa"/>
            <w:noWrap/>
            <w:hideMark/>
          </w:tcPr>
          <w:p w14:paraId="3D751C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3221</w:t>
            </w:r>
          </w:p>
        </w:tc>
        <w:tc>
          <w:tcPr>
            <w:tcW w:w="8214" w:type="dxa"/>
            <w:noWrap/>
            <w:hideMark/>
          </w:tcPr>
          <w:p w14:paraId="50D655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LIQUID TYPE B</w:t>
            </w:r>
          </w:p>
        </w:tc>
      </w:tr>
      <w:tr w:rsidR="00EF4F58" w:rsidRPr="008A4448" w14:paraId="230F03D1" w14:textId="77777777" w:rsidTr="008E1BE6">
        <w:trPr>
          <w:trHeight w:val="288"/>
        </w:trPr>
        <w:tc>
          <w:tcPr>
            <w:tcW w:w="1274" w:type="dxa"/>
            <w:noWrap/>
            <w:hideMark/>
          </w:tcPr>
          <w:p w14:paraId="186DFB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3222</w:t>
            </w:r>
          </w:p>
        </w:tc>
        <w:tc>
          <w:tcPr>
            <w:tcW w:w="8214" w:type="dxa"/>
            <w:noWrap/>
            <w:hideMark/>
          </w:tcPr>
          <w:p w14:paraId="4E6210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SOLID TYPE B</w:t>
            </w:r>
          </w:p>
        </w:tc>
      </w:tr>
      <w:tr w:rsidR="00EF4F58" w:rsidRPr="008A4448" w14:paraId="7B3E81D2" w14:textId="77777777" w:rsidTr="008E1BE6">
        <w:trPr>
          <w:trHeight w:val="288"/>
        </w:trPr>
        <w:tc>
          <w:tcPr>
            <w:tcW w:w="1274" w:type="dxa"/>
            <w:noWrap/>
            <w:hideMark/>
          </w:tcPr>
          <w:p w14:paraId="12121F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3223</w:t>
            </w:r>
          </w:p>
        </w:tc>
        <w:tc>
          <w:tcPr>
            <w:tcW w:w="8214" w:type="dxa"/>
            <w:noWrap/>
            <w:hideMark/>
          </w:tcPr>
          <w:p w14:paraId="5C59C7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LIQUID TYPE C</w:t>
            </w:r>
          </w:p>
        </w:tc>
      </w:tr>
      <w:tr w:rsidR="00EF4F58" w:rsidRPr="008A4448" w14:paraId="13FA8706" w14:textId="77777777" w:rsidTr="008E1BE6">
        <w:trPr>
          <w:trHeight w:val="288"/>
        </w:trPr>
        <w:tc>
          <w:tcPr>
            <w:tcW w:w="1274" w:type="dxa"/>
            <w:noWrap/>
            <w:hideMark/>
          </w:tcPr>
          <w:p w14:paraId="28075A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3224</w:t>
            </w:r>
          </w:p>
        </w:tc>
        <w:tc>
          <w:tcPr>
            <w:tcW w:w="8214" w:type="dxa"/>
            <w:noWrap/>
            <w:hideMark/>
          </w:tcPr>
          <w:p w14:paraId="3D30CB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SOLID TYPE C</w:t>
            </w:r>
          </w:p>
        </w:tc>
      </w:tr>
      <w:tr w:rsidR="00EF4F58" w:rsidRPr="008A4448" w14:paraId="3B29C579" w14:textId="77777777" w:rsidTr="008E1BE6">
        <w:trPr>
          <w:trHeight w:val="288"/>
        </w:trPr>
        <w:tc>
          <w:tcPr>
            <w:tcW w:w="1274" w:type="dxa"/>
            <w:noWrap/>
            <w:hideMark/>
          </w:tcPr>
          <w:p w14:paraId="0D1AAF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3225</w:t>
            </w:r>
          </w:p>
        </w:tc>
        <w:tc>
          <w:tcPr>
            <w:tcW w:w="8214" w:type="dxa"/>
            <w:noWrap/>
            <w:hideMark/>
          </w:tcPr>
          <w:p w14:paraId="53BE00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LIQUID TYPE D</w:t>
            </w:r>
          </w:p>
        </w:tc>
      </w:tr>
      <w:tr w:rsidR="00EF4F58" w:rsidRPr="008A4448" w14:paraId="3A0E5B70" w14:textId="77777777" w:rsidTr="008E1BE6">
        <w:trPr>
          <w:trHeight w:val="288"/>
        </w:trPr>
        <w:tc>
          <w:tcPr>
            <w:tcW w:w="1274" w:type="dxa"/>
            <w:noWrap/>
            <w:hideMark/>
          </w:tcPr>
          <w:p w14:paraId="4C898F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3226</w:t>
            </w:r>
          </w:p>
        </w:tc>
        <w:tc>
          <w:tcPr>
            <w:tcW w:w="8214" w:type="dxa"/>
            <w:noWrap/>
            <w:hideMark/>
          </w:tcPr>
          <w:p w14:paraId="544A1B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SOLID TYPE D</w:t>
            </w:r>
          </w:p>
        </w:tc>
      </w:tr>
      <w:tr w:rsidR="00EF4F58" w:rsidRPr="008A4448" w14:paraId="0FEFBDC8" w14:textId="77777777" w:rsidTr="008E1BE6">
        <w:trPr>
          <w:trHeight w:val="288"/>
        </w:trPr>
        <w:tc>
          <w:tcPr>
            <w:tcW w:w="1274" w:type="dxa"/>
            <w:noWrap/>
            <w:hideMark/>
          </w:tcPr>
          <w:p w14:paraId="53D6B24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3227</w:t>
            </w:r>
          </w:p>
        </w:tc>
        <w:tc>
          <w:tcPr>
            <w:tcW w:w="8214" w:type="dxa"/>
            <w:noWrap/>
            <w:hideMark/>
          </w:tcPr>
          <w:p w14:paraId="6E8218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LIQUID TYPE E</w:t>
            </w:r>
          </w:p>
        </w:tc>
      </w:tr>
      <w:tr w:rsidR="00EF4F58" w:rsidRPr="008A4448" w14:paraId="58847A17" w14:textId="77777777" w:rsidTr="008E1BE6">
        <w:trPr>
          <w:trHeight w:val="288"/>
        </w:trPr>
        <w:tc>
          <w:tcPr>
            <w:tcW w:w="1274" w:type="dxa"/>
            <w:noWrap/>
            <w:hideMark/>
          </w:tcPr>
          <w:p w14:paraId="7B504D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3228</w:t>
            </w:r>
          </w:p>
        </w:tc>
        <w:tc>
          <w:tcPr>
            <w:tcW w:w="8214" w:type="dxa"/>
            <w:noWrap/>
            <w:hideMark/>
          </w:tcPr>
          <w:p w14:paraId="52B3D87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SOLID TYPE E</w:t>
            </w:r>
          </w:p>
        </w:tc>
      </w:tr>
      <w:tr w:rsidR="00EF4F58" w:rsidRPr="008A4448" w14:paraId="21692FB2" w14:textId="77777777" w:rsidTr="008E1BE6">
        <w:trPr>
          <w:trHeight w:val="288"/>
        </w:trPr>
        <w:tc>
          <w:tcPr>
            <w:tcW w:w="1274" w:type="dxa"/>
            <w:noWrap/>
            <w:hideMark/>
          </w:tcPr>
          <w:p w14:paraId="6D4C9F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3229</w:t>
            </w:r>
          </w:p>
        </w:tc>
        <w:tc>
          <w:tcPr>
            <w:tcW w:w="8214" w:type="dxa"/>
            <w:noWrap/>
            <w:hideMark/>
          </w:tcPr>
          <w:p w14:paraId="2F9FD2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LIQUID TYPE F</w:t>
            </w:r>
          </w:p>
        </w:tc>
      </w:tr>
      <w:tr w:rsidR="00EF4F58" w:rsidRPr="008A4448" w14:paraId="0DEF7459" w14:textId="77777777" w:rsidTr="008E1BE6">
        <w:trPr>
          <w:trHeight w:val="288"/>
        </w:trPr>
        <w:tc>
          <w:tcPr>
            <w:tcW w:w="1274" w:type="dxa"/>
            <w:noWrap/>
            <w:hideMark/>
          </w:tcPr>
          <w:p w14:paraId="5B57771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3230</w:t>
            </w:r>
          </w:p>
        </w:tc>
        <w:tc>
          <w:tcPr>
            <w:tcW w:w="8214" w:type="dxa"/>
            <w:noWrap/>
            <w:hideMark/>
          </w:tcPr>
          <w:p w14:paraId="458156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SOLID TYPE F</w:t>
            </w:r>
          </w:p>
        </w:tc>
      </w:tr>
      <w:tr w:rsidR="00EF4F58" w:rsidRPr="008A4448" w14:paraId="0983D761" w14:textId="77777777" w:rsidTr="008E1BE6">
        <w:trPr>
          <w:trHeight w:val="288"/>
        </w:trPr>
        <w:tc>
          <w:tcPr>
            <w:tcW w:w="1274" w:type="dxa"/>
            <w:noWrap/>
            <w:hideMark/>
          </w:tcPr>
          <w:p w14:paraId="364F36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3231</w:t>
            </w:r>
          </w:p>
        </w:tc>
        <w:tc>
          <w:tcPr>
            <w:tcW w:w="8214" w:type="dxa"/>
            <w:noWrap/>
            <w:hideMark/>
          </w:tcPr>
          <w:p w14:paraId="17D961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LIQUID TYPE B, TEMPERATURE CONTROLLED</w:t>
            </w:r>
          </w:p>
        </w:tc>
      </w:tr>
      <w:tr w:rsidR="00EF4F58" w:rsidRPr="008A4448" w14:paraId="17F0215A" w14:textId="77777777" w:rsidTr="008E1BE6">
        <w:trPr>
          <w:trHeight w:val="288"/>
        </w:trPr>
        <w:tc>
          <w:tcPr>
            <w:tcW w:w="1274" w:type="dxa"/>
            <w:noWrap/>
            <w:hideMark/>
          </w:tcPr>
          <w:p w14:paraId="21EA4E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3232</w:t>
            </w:r>
          </w:p>
        </w:tc>
        <w:tc>
          <w:tcPr>
            <w:tcW w:w="8214" w:type="dxa"/>
            <w:noWrap/>
            <w:hideMark/>
          </w:tcPr>
          <w:p w14:paraId="34E388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SOLID TYPE B, TEMPERATURE CONTROLLED</w:t>
            </w:r>
          </w:p>
        </w:tc>
      </w:tr>
      <w:tr w:rsidR="00EF4F58" w:rsidRPr="008A4448" w14:paraId="5A5EF985" w14:textId="77777777" w:rsidTr="008E1BE6">
        <w:trPr>
          <w:trHeight w:val="288"/>
        </w:trPr>
        <w:tc>
          <w:tcPr>
            <w:tcW w:w="1274" w:type="dxa"/>
            <w:noWrap/>
            <w:hideMark/>
          </w:tcPr>
          <w:p w14:paraId="723C42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3233</w:t>
            </w:r>
          </w:p>
        </w:tc>
        <w:tc>
          <w:tcPr>
            <w:tcW w:w="8214" w:type="dxa"/>
            <w:noWrap/>
            <w:hideMark/>
          </w:tcPr>
          <w:p w14:paraId="0CCE1D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LIQUID TYPE C, TEMPERATURE CONTROLLED</w:t>
            </w:r>
          </w:p>
        </w:tc>
      </w:tr>
      <w:tr w:rsidR="00EF4F58" w:rsidRPr="008A4448" w14:paraId="0830F094" w14:textId="77777777" w:rsidTr="008E1BE6">
        <w:trPr>
          <w:trHeight w:val="288"/>
        </w:trPr>
        <w:tc>
          <w:tcPr>
            <w:tcW w:w="1274" w:type="dxa"/>
            <w:noWrap/>
            <w:hideMark/>
          </w:tcPr>
          <w:p w14:paraId="089736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3234</w:t>
            </w:r>
          </w:p>
        </w:tc>
        <w:tc>
          <w:tcPr>
            <w:tcW w:w="8214" w:type="dxa"/>
            <w:noWrap/>
            <w:hideMark/>
          </w:tcPr>
          <w:p w14:paraId="2C1DA4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SOLID TYPE C, TEMPERATURE CONTROLLED</w:t>
            </w:r>
          </w:p>
        </w:tc>
      </w:tr>
      <w:tr w:rsidR="00EF4F58" w:rsidRPr="008A4448" w14:paraId="1184BBFE" w14:textId="77777777" w:rsidTr="008E1BE6">
        <w:trPr>
          <w:trHeight w:val="288"/>
        </w:trPr>
        <w:tc>
          <w:tcPr>
            <w:tcW w:w="1274" w:type="dxa"/>
            <w:noWrap/>
            <w:hideMark/>
          </w:tcPr>
          <w:p w14:paraId="588A0C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3235</w:t>
            </w:r>
          </w:p>
        </w:tc>
        <w:tc>
          <w:tcPr>
            <w:tcW w:w="8214" w:type="dxa"/>
            <w:noWrap/>
            <w:hideMark/>
          </w:tcPr>
          <w:p w14:paraId="4300D1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LIQUID TYPE D, TEMPERATURE CONTROLLED</w:t>
            </w:r>
          </w:p>
        </w:tc>
      </w:tr>
      <w:tr w:rsidR="00EF4F58" w:rsidRPr="008A4448" w14:paraId="74D1ADC3" w14:textId="77777777" w:rsidTr="008E1BE6">
        <w:trPr>
          <w:trHeight w:val="288"/>
        </w:trPr>
        <w:tc>
          <w:tcPr>
            <w:tcW w:w="1274" w:type="dxa"/>
            <w:noWrap/>
            <w:hideMark/>
          </w:tcPr>
          <w:p w14:paraId="2C2CB4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3236</w:t>
            </w:r>
          </w:p>
        </w:tc>
        <w:tc>
          <w:tcPr>
            <w:tcW w:w="8214" w:type="dxa"/>
            <w:noWrap/>
            <w:hideMark/>
          </w:tcPr>
          <w:p w14:paraId="4A031F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SOLID TYPE D, TEMPERATURE CONTROLLED</w:t>
            </w:r>
          </w:p>
        </w:tc>
      </w:tr>
      <w:tr w:rsidR="00EF4F58" w:rsidRPr="008A4448" w14:paraId="234FC209" w14:textId="77777777" w:rsidTr="008E1BE6">
        <w:trPr>
          <w:trHeight w:val="288"/>
        </w:trPr>
        <w:tc>
          <w:tcPr>
            <w:tcW w:w="1274" w:type="dxa"/>
            <w:noWrap/>
            <w:hideMark/>
          </w:tcPr>
          <w:p w14:paraId="2B040CC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3237</w:t>
            </w:r>
          </w:p>
        </w:tc>
        <w:tc>
          <w:tcPr>
            <w:tcW w:w="8214" w:type="dxa"/>
            <w:noWrap/>
            <w:hideMark/>
          </w:tcPr>
          <w:p w14:paraId="556BCA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LIQUID TYPE E, TEMPERATURE CONTROLLED</w:t>
            </w:r>
          </w:p>
        </w:tc>
      </w:tr>
      <w:tr w:rsidR="00EF4F58" w:rsidRPr="008A4448" w14:paraId="7685491A" w14:textId="77777777" w:rsidTr="008E1BE6">
        <w:trPr>
          <w:trHeight w:val="288"/>
        </w:trPr>
        <w:tc>
          <w:tcPr>
            <w:tcW w:w="1274" w:type="dxa"/>
            <w:noWrap/>
            <w:hideMark/>
          </w:tcPr>
          <w:p w14:paraId="45D3A9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3238</w:t>
            </w:r>
          </w:p>
        </w:tc>
        <w:tc>
          <w:tcPr>
            <w:tcW w:w="8214" w:type="dxa"/>
            <w:noWrap/>
            <w:hideMark/>
          </w:tcPr>
          <w:p w14:paraId="641AE3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SOLID TYPE E, TEMPERATURE CONTROLLED</w:t>
            </w:r>
          </w:p>
        </w:tc>
      </w:tr>
      <w:tr w:rsidR="00EF4F58" w:rsidRPr="008A4448" w14:paraId="274F3C7E" w14:textId="77777777" w:rsidTr="008E1BE6">
        <w:trPr>
          <w:trHeight w:val="288"/>
        </w:trPr>
        <w:tc>
          <w:tcPr>
            <w:tcW w:w="1274" w:type="dxa"/>
            <w:noWrap/>
            <w:hideMark/>
          </w:tcPr>
          <w:p w14:paraId="725273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3239</w:t>
            </w:r>
          </w:p>
        </w:tc>
        <w:tc>
          <w:tcPr>
            <w:tcW w:w="8214" w:type="dxa"/>
            <w:noWrap/>
            <w:hideMark/>
          </w:tcPr>
          <w:p w14:paraId="602284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LIQUID TYPE F, TEMPERATURE CONTROLLED</w:t>
            </w:r>
          </w:p>
        </w:tc>
      </w:tr>
      <w:tr w:rsidR="00EF4F58" w:rsidRPr="008A4448" w14:paraId="76D77CF0" w14:textId="77777777" w:rsidTr="008E1BE6">
        <w:trPr>
          <w:trHeight w:val="288"/>
        </w:trPr>
        <w:tc>
          <w:tcPr>
            <w:tcW w:w="1274" w:type="dxa"/>
            <w:noWrap/>
            <w:hideMark/>
          </w:tcPr>
          <w:p w14:paraId="25D088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3240</w:t>
            </w:r>
          </w:p>
        </w:tc>
        <w:tc>
          <w:tcPr>
            <w:tcW w:w="8214" w:type="dxa"/>
            <w:noWrap/>
            <w:hideMark/>
          </w:tcPr>
          <w:p w14:paraId="4C0F02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SELF-REACTIVE SOLID TYPE F, TEMPERATURE CONTROLLED</w:t>
            </w:r>
          </w:p>
        </w:tc>
      </w:tr>
      <w:tr w:rsidR="00EF4F58" w:rsidRPr="008A4448" w14:paraId="291E8D32" w14:textId="77777777" w:rsidTr="008E1BE6">
        <w:trPr>
          <w:trHeight w:val="288"/>
        </w:trPr>
        <w:tc>
          <w:tcPr>
            <w:tcW w:w="1274" w:type="dxa"/>
            <w:noWrap/>
            <w:hideMark/>
          </w:tcPr>
          <w:p w14:paraId="43E0FB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3241</w:t>
            </w:r>
          </w:p>
        </w:tc>
        <w:tc>
          <w:tcPr>
            <w:tcW w:w="8214" w:type="dxa"/>
            <w:noWrap/>
            <w:hideMark/>
          </w:tcPr>
          <w:p w14:paraId="292C72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2-BROMO-2-NITROPROPANE-1,3-DIOL</w:t>
            </w:r>
          </w:p>
        </w:tc>
      </w:tr>
      <w:tr w:rsidR="00EF4F58" w:rsidRPr="008A4448" w14:paraId="63D03D4E" w14:textId="77777777" w:rsidTr="008E1BE6">
        <w:trPr>
          <w:trHeight w:val="288"/>
        </w:trPr>
        <w:tc>
          <w:tcPr>
            <w:tcW w:w="1274" w:type="dxa"/>
            <w:noWrap/>
            <w:hideMark/>
          </w:tcPr>
          <w:p w14:paraId="141B822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3242</w:t>
            </w:r>
          </w:p>
        </w:tc>
        <w:tc>
          <w:tcPr>
            <w:tcW w:w="8214" w:type="dxa"/>
            <w:noWrap/>
            <w:hideMark/>
          </w:tcPr>
          <w:p w14:paraId="7E5D7E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AZODICARBONAMIDE</w:t>
            </w:r>
          </w:p>
        </w:tc>
      </w:tr>
      <w:tr w:rsidR="00EF4F58" w:rsidRPr="008A4448" w14:paraId="783A9958" w14:textId="77777777" w:rsidTr="008E1BE6">
        <w:trPr>
          <w:trHeight w:val="288"/>
        </w:trPr>
        <w:tc>
          <w:tcPr>
            <w:tcW w:w="1274" w:type="dxa"/>
            <w:noWrap/>
            <w:hideMark/>
          </w:tcPr>
          <w:p w14:paraId="46CCD0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3243</w:t>
            </w:r>
          </w:p>
        </w:tc>
        <w:tc>
          <w:tcPr>
            <w:tcW w:w="8214" w:type="dxa"/>
            <w:noWrap/>
            <w:hideMark/>
          </w:tcPr>
          <w:p w14:paraId="3A69645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SOLIDS CONTAINING TOXIC LIQUID, N.O.S.</w:t>
            </w:r>
          </w:p>
        </w:tc>
      </w:tr>
      <w:tr w:rsidR="00EF4F58" w:rsidRPr="008A4448" w14:paraId="4E9F5510" w14:textId="77777777" w:rsidTr="008E1BE6">
        <w:trPr>
          <w:trHeight w:val="288"/>
        </w:trPr>
        <w:tc>
          <w:tcPr>
            <w:tcW w:w="1274" w:type="dxa"/>
            <w:noWrap/>
            <w:hideMark/>
          </w:tcPr>
          <w:p w14:paraId="7B19B2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3244</w:t>
            </w:r>
          </w:p>
        </w:tc>
        <w:tc>
          <w:tcPr>
            <w:tcW w:w="8214" w:type="dxa"/>
            <w:noWrap/>
            <w:hideMark/>
          </w:tcPr>
          <w:p w14:paraId="23F37A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SOLIDS CONTAINING CORROSIVE LIQUID, N.O.S.</w:t>
            </w:r>
          </w:p>
        </w:tc>
      </w:tr>
      <w:tr w:rsidR="00EF4F58" w:rsidRPr="008A4448" w14:paraId="3B269CAD" w14:textId="77777777" w:rsidTr="008E1BE6">
        <w:trPr>
          <w:trHeight w:val="288"/>
        </w:trPr>
        <w:tc>
          <w:tcPr>
            <w:tcW w:w="1274" w:type="dxa"/>
            <w:noWrap/>
            <w:hideMark/>
          </w:tcPr>
          <w:p w14:paraId="518F34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3245</w:t>
            </w:r>
          </w:p>
        </w:tc>
        <w:tc>
          <w:tcPr>
            <w:tcW w:w="8214" w:type="dxa"/>
            <w:noWrap/>
            <w:hideMark/>
          </w:tcPr>
          <w:p w14:paraId="7DCCF6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GENETICALLY MODIFIED MICROORGANISMS or GENETICALLY MODIFIED ORGANISMS</w:t>
            </w:r>
          </w:p>
        </w:tc>
      </w:tr>
      <w:tr w:rsidR="00EF4F58" w:rsidRPr="008A4448" w14:paraId="52CF8461" w14:textId="77777777" w:rsidTr="008E1BE6">
        <w:trPr>
          <w:trHeight w:val="288"/>
        </w:trPr>
        <w:tc>
          <w:tcPr>
            <w:tcW w:w="1274" w:type="dxa"/>
            <w:noWrap/>
            <w:hideMark/>
          </w:tcPr>
          <w:p w14:paraId="53557B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3246</w:t>
            </w:r>
          </w:p>
        </w:tc>
        <w:tc>
          <w:tcPr>
            <w:tcW w:w="8214" w:type="dxa"/>
            <w:noWrap/>
            <w:hideMark/>
          </w:tcPr>
          <w:p w14:paraId="116B0C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METHANESULPHONYL CHLORIDE</w:t>
            </w:r>
          </w:p>
        </w:tc>
      </w:tr>
      <w:tr w:rsidR="00EF4F58" w:rsidRPr="008A4448" w14:paraId="35A6B32A" w14:textId="77777777" w:rsidTr="008E1BE6">
        <w:trPr>
          <w:trHeight w:val="288"/>
        </w:trPr>
        <w:tc>
          <w:tcPr>
            <w:tcW w:w="1274" w:type="dxa"/>
            <w:noWrap/>
            <w:hideMark/>
          </w:tcPr>
          <w:p w14:paraId="7E1650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3247</w:t>
            </w:r>
          </w:p>
        </w:tc>
        <w:tc>
          <w:tcPr>
            <w:tcW w:w="8214" w:type="dxa"/>
            <w:noWrap/>
            <w:hideMark/>
          </w:tcPr>
          <w:p w14:paraId="391D57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PEROXOBORATE, ANHYDROUS</w:t>
            </w:r>
          </w:p>
        </w:tc>
      </w:tr>
      <w:tr w:rsidR="00EF4F58" w:rsidRPr="008A4448" w14:paraId="2C20D5DD" w14:textId="77777777" w:rsidTr="008E1BE6">
        <w:trPr>
          <w:trHeight w:val="288"/>
        </w:trPr>
        <w:tc>
          <w:tcPr>
            <w:tcW w:w="1274" w:type="dxa"/>
            <w:noWrap/>
            <w:hideMark/>
          </w:tcPr>
          <w:p w14:paraId="57342D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3248</w:t>
            </w:r>
          </w:p>
        </w:tc>
        <w:tc>
          <w:tcPr>
            <w:tcW w:w="8214" w:type="dxa"/>
            <w:noWrap/>
            <w:hideMark/>
          </w:tcPr>
          <w:p w14:paraId="07B7AA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MEDICINE, LIQUID, FLAMMABLE, TOXIC, N.O.S.</w:t>
            </w:r>
          </w:p>
        </w:tc>
      </w:tr>
      <w:tr w:rsidR="00EF4F58" w:rsidRPr="008A4448" w14:paraId="79070FBF" w14:textId="77777777" w:rsidTr="008E1BE6">
        <w:trPr>
          <w:trHeight w:val="288"/>
        </w:trPr>
        <w:tc>
          <w:tcPr>
            <w:tcW w:w="1274" w:type="dxa"/>
            <w:noWrap/>
            <w:hideMark/>
          </w:tcPr>
          <w:p w14:paraId="02B953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3249</w:t>
            </w:r>
          </w:p>
        </w:tc>
        <w:tc>
          <w:tcPr>
            <w:tcW w:w="8214" w:type="dxa"/>
            <w:noWrap/>
            <w:hideMark/>
          </w:tcPr>
          <w:p w14:paraId="1AB6FC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MEDICINE, SOLID, TOXIC, N.O.S.</w:t>
            </w:r>
          </w:p>
        </w:tc>
      </w:tr>
      <w:tr w:rsidR="00EF4F58" w:rsidRPr="008A4448" w14:paraId="52A5EB6B" w14:textId="77777777" w:rsidTr="008E1BE6">
        <w:trPr>
          <w:trHeight w:val="288"/>
        </w:trPr>
        <w:tc>
          <w:tcPr>
            <w:tcW w:w="1274" w:type="dxa"/>
            <w:noWrap/>
            <w:hideMark/>
          </w:tcPr>
          <w:p w14:paraId="1EF400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3250</w:t>
            </w:r>
          </w:p>
        </w:tc>
        <w:tc>
          <w:tcPr>
            <w:tcW w:w="8214" w:type="dxa"/>
            <w:noWrap/>
            <w:hideMark/>
          </w:tcPr>
          <w:p w14:paraId="11B11CA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CHLOROACETIC ACID, MOLTEN</w:t>
            </w:r>
          </w:p>
        </w:tc>
      </w:tr>
      <w:tr w:rsidR="00EF4F58" w:rsidRPr="008A4448" w14:paraId="202A155F" w14:textId="77777777" w:rsidTr="008E1BE6">
        <w:trPr>
          <w:trHeight w:val="288"/>
        </w:trPr>
        <w:tc>
          <w:tcPr>
            <w:tcW w:w="1274" w:type="dxa"/>
            <w:noWrap/>
            <w:hideMark/>
          </w:tcPr>
          <w:p w14:paraId="424548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3251</w:t>
            </w:r>
          </w:p>
        </w:tc>
        <w:tc>
          <w:tcPr>
            <w:tcW w:w="8214" w:type="dxa"/>
            <w:noWrap/>
            <w:hideMark/>
          </w:tcPr>
          <w:p w14:paraId="76EDE9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ISOSORBIDE-5-MONONITRATE</w:t>
            </w:r>
          </w:p>
        </w:tc>
      </w:tr>
      <w:tr w:rsidR="00EF4F58" w:rsidRPr="008A4448" w14:paraId="34105658" w14:textId="77777777" w:rsidTr="008E1BE6">
        <w:trPr>
          <w:trHeight w:val="288"/>
        </w:trPr>
        <w:tc>
          <w:tcPr>
            <w:tcW w:w="1274" w:type="dxa"/>
            <w:noWrap/>
            <w:hideMark/>
          </w:tcPr>
          <w:p w14:paraId="0982A5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3252</w:t>
            </w:r>
          </w:p>
        </w:tc>
        <w:tc>
          <w:tcPr>
            <w:tcW w:w="8214" w:type="dxa"/>
            <w:noWrap/>
            <w:hideMark/>
          </w:tcPr>
          <w:p w14:paraId="741A67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DIFLUOROMETHANE (REFRIGERANT GAS R 32)</w:t>
            </w:r>
          </w:p>
        </w:tc>
      </w:tr>
      <w:tr w:rsidR="00EF4F58" w:rsidRPr="008A4448" w14:paraId="5332874B" w14:textId="77777777" w:rsidTr="008E1BE6">
        <w:trPr>
          <w:trHeight w:val="288"/>
        </w:trPr>
        <w:tc>
          <w:tcPr>
            <w:tcW w:w="1274" w:type="dxa"/>
            <w:noWrap/>
            <w:hideMark/>
          </w:tcPr>
          <w:p w14:paraId="71CD309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3253</w:t>
            </w:r>
          </w:p>
        </w:tc>
        <w:tc>
          <w:tcPr>
            <w:tcW w:w="8214" w:type="dxa"/>
            <w:noWrap/>
            <w:hideMark/>
          </w:tcPr>
          <w:p w14:paraId="67CD89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DISODIUM TRIOXOSILICATE</w:t>
            </w:r>
          </w:p>
        </w:tc>
      </w:tr>
      <w:tr w:rsidR="00EF4F58" w:rsidRPr="008A4448" w14:paraId="2B006EA5" w14:textId="77777777" w:rsidTr="008E1BE6">
        <w:trPr>
          <w:trHeight w:val="288"/>
        </w:trPr>
        <w:tc>
          <w:tcPr>
            <w:tcW w:w="1274" w:type="dxa"/>
            <w:noWrap/>
            <w:hideMark/>
          </w:tcPr>
          <w:p w14:paraId="547D3B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3254</w:t>
            </w:r>
          </w:p>
        </w:tc>
        <w:tc>
          <w:tcPr>
            <w:tcW w:w="8214" w:type="dxa"/>
            <w:noWrap/>
            <w:hideMark/>
          </w:tcPr>
          <w:p w14:paraId="636B6B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TRIBUTYLPHOSPHANE</w:t>
            </w:r>
          </w:p>
        </w:tc>
      </w:tr>
      <w:tr w:rsidR="00EF4F58" w:rsidRPr="008A4448" w14:paraId="3C345048" w14:textId="77777777" w:rsidTr="008E1BE6">
        <w:trPr>
          <w:trHeight w:val="288"/>
        </w:trPr>
        <w:tc>
          <w:tcPr>
            <w:tcW w:w="1274" w:type="dxa"/>
            <w:noWrap/>
            <w:hideMark/>
          </w:tcPr>
          <w:p w14:paraId="4AA18B9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3255</w:t>
            </w:r>
          </w:p>
        </w:tc>
        <w:tc>
          <w:tcPr>
            <w:tcW w:w="8214" w:type="dxa"/>
            <w:noWrap/>
            <w:hideMark/>
          </w:tcPr>
          <w:p w14:paraId="32748C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tert-BUTYL HYPOCHLORITE</w:t>
            </w:r>
          </w:p>
        </w:tc>
      </w:tr>
      <w:tr w:rsidR="00EF4F58" w:rsidRPr="008A4448" w14:paraId="4D9DA8EA" w14:textId="77777777" w:rsidTr="008E1BE6">
        <w:trPr>
          <w:trHeight w:val="288"/>
        </w:trPr>
        <w:tc>
          <w:tcPr>
            <w:tcW w:w="1274" w:type="dxa"/>
            <w:noWrap/>
            <w:hideMark/>
          </w:tcPr>
          <w:p w14:paraId="3DF8B1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3256</w:t>
            </w:r>
          </w:p>
        </w:tc>
        <w:tc>
          <w:tcPr>
            <w:tcW w:w="8214" w:type="dxa"/>
            <w:noWrap/>
            <w:hideMark/>
          </w:tcPr>
          <w:p w14:paraId="08B973D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ELEVATED TEMPERATURE LIQUID, FLAMMABLE, N.O.S. with flash point above 60 °C, at or above its flash point</w:t>
            </w:r>
          </w:p>
        </w:tc>
      </w:tr>
      <w:tr w:rsidR="00EF4F58" w:rsidRPr="008A4448" w14:paraId="1120B65B" w14:textId="77777777" w:rsidTr="008E1BE6">
        <w:trPr>
          <w:trHeight w:val="288"/>
        </w:trPr>
        <w:tc>
          <w:tcPr>
            <w:tcW w:w="1274" w:type="dxa"/>
            <w:noWrap/>
            <w:hideMark/>
          </w:tcPr>
          <w:p w14:paraId="346600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3257</w:t>
            </w:r>
          </w:p>
        </w:tc>
        <w:tc>
          <w:tcPr>
            <w:tcW w:w="8214" w:type="dxa"/>
            <w:noWrap/>
            <w:hideMark/>
          </w:tcPr>
          <w:p w14:paraId="482D68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ELEVATED TEMPERATURE LIQUID, N.O.S., at or above 100 °C and below its flash point (including molten metals, molten salts, etc.)</w:t>
            </w:r>
          </w:p>
        </w:tc>
      </w:tr>
      <w:tr w:rsidR="00EF4F58" w:rsidRPr="008A4448" w14:paraId="5F46B4DF" w14:textId="77777777" w:rsidTr="008E1BE6">
        <w:trPr>
          <w:trHeight w:val="288"/>
        </w:trPr>
        <w:tc>
          <w:tcPr>
            <w:tcW w:w="1274" w:type="dxa"/>
            <w:noWrap/>
            <w:hideMark/>
          </w:tcPr>
          <w:p w14:paraId="2F0086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3258</w:t>
            </w:r>
          </w:p>
        </w:tc>
        <w:tc>
          <w:tcPr>
            <w:tcW w:w="8214" w:type="dxa"/>
            <w:noWrap/>
            <w:hideMark/>
          </w:tcPr>
          <w:p w14:paraId="423DFE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ELEVATED TEMPERATURE SOLID, N.O.S., at or above 240 °C</w:t>
            </w:r>
          </w:p>
        </w:tc>
      </w:tr>
      <w:tr w:rsidR="00EF4F58" w:rsidRPr="008A4448" w14:paraId="6D8BF619" w14:textId="77777777" w:rsidTr="008E1BE6">
        <w:trPr>
          <w:trHeight w:val="288"/>
        </w:trPr>
        <w:tc>
          <w:tcPr>
            <w:tcW w:w="1274" w:type="dxa"/>
            <w:noWrap/>
            <w:hideMark/>
          </w:tcPr>
          <w:p w14:paraId="3695AB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3259</w:t>
            </w:r>
          </w:p>
        </w:tc>
        <w:tc>
          <w:tcPr>
            <w:tcW w:w="8214" w:type="dxa"/>
            <w:noWrap/>
            <w:hideMark/>
          </w:tcPr>
          <w:p w14:paraId="26E3003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AMINES, SOLID, CORROSIVE, N.O.S. or POLYAMINES, SOLID, CORROSIVE, N.O.S.</w:t>
            </w:r>
          </w:p>
        </w:tc>
      </w:tr>
      <w:tr w:rsidR="00EF4F58" w:rsidRPr="008A4448" w14:paraId="1A76C776" w14:textId="77777777" w:rsidTr="008E1BE6">
        <w:trPr>
          <w:trHeight w:val="288"/>
        </w:trPr>
        <w:tc>
          <w:tcPr>
            <w:tcW w:w="1274" w:type="dxa"/>
            <w:noWrap/>
            <w:hideMark/>
          </w:tcPr>
          <w:p w14:paraId="2D6D1F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3260</w:t>
            </w:r>
          </w:p>
        </w:tc>
        <w:tc>
          <w:tcPr>
            <w:tcW w:w="8214" w:type="dxa"/>
            <w:noWrap/>
            <w:hideMark/>
          </w:tcPr>
          <w:p w14:paraId="4E5127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SOLID, ACIDIC, INORGANIC, N.O.S.</w:t>
            </w:r>
          </w:p>
        </w:tc>
      </w:tr>
      <w:tr w:rsidR="00EF4F58" w:rsidRPr="008A4448" w14:paraId="0F7C3640" w14:textId="77777777" w:rsidTr="008E1BE6">
        <w:trPr>
          <w:trHeight w:val="288"/>
        </w:trPr>
        <w:tc>
          <w:tcPr>
            <w:tcW w:w="1274" w:type="dxa"/>
            <w:noWrap/>
            <w:hideMark/>
          </w:tcPr>
          <w:p w14:paraId="59CEAB1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3261</w:t>
            </w:r>
          </w:p>
        </w:tc>
        <w:tc>
          <w:tcPr>
            <w:tcW w:w="8214" w:type="dxa"/>
            <w:noWrap/>
            <w:hideMark/>
          </w:tcPr>
          <w:p w14:paraId="68869E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SOLID, ACIDIC, ORGANIC, N.O.S.</w:t>
            </w:r>
          </w:p>
        </w:tc>
      </w:tr>
      <w:tr w:rsidR="00EF4F58" w:rsidRPr="008A4448" w14:paraId="2022F135" w14:textId="77777777" w:rsidTr="008E1BE6">
        <w:trPr>
          <w:trHeight w:val="288"/>
        </w:trPr>
        <w:tc>
          <w:tcPr>
            <w:tcW w:w="1274" w:type="dxa"/>
            <w:noWrap/>
            <w:hideMark/>
          </w:tcPr>
          <w:p w14:paraId="2B39F8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3262</w:t>
            </w:r>
          </w:p>
        </w:tc>
        <w:tc>
          <w:tcPr>
            <w:tcW w:w="8214" w:type="dxa"/>
            <w:noWrap/>
            <w:hideMark/>
          </w:tcPr>
          <w:p w14:paraId="76D338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SOLID, BASIC, INORGANIC, N.O.S.</w:t>
            </w:r>
          </w:p>
        </w:tc>
      </w:tr>
      <w:tr w:rsidR="00EF4F58" w:rsidRPr="008A4448" w14:paraId="0641AC6D" w14:textId="77777777" w:rsidTr="008E1BE6">
        <w:trPr>
          <w:trHeight w:val="288"/>
        </w:trPr>
        <w:tc>
          <w:tcPr>
            <w:tcW w:w="1274" w:type="dxa"/>
            <w:noWrap/>
            <w:hideMark/>
          </w:tcPr>
          <w:p w14:paraId="778C4A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3263</w:t>
            </w:r>
          </w:p>
        </w:tc>
        <w:tc>
          <w:tcPr>
            <w:tcW w:w="8214" w:type="dxa"/>
            <w:noWrap/>
            <w:hideMark/>
          </w:tcPr>
          <w:p w14:paraId="5BFFFA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SOLID, BASIC, ORGANIC, N.O.S.</w:t>
            </w:r>
          </w:p>
        </w:tc>
      </w:tr>
      <w:tr w:rsidR="00EF4F58" w:rsidRPr="008A4448" w14:paraId="6ECAA137" w14:textId="77777777" w:rsidTr="008E1BE6">
        <w:trPr>
          <w:trHeight w:val="288"/>
        </w:trPr>
        <w:tc>
          <w:tcPr>
            <w:tcW w:w="1274" w:type="dxa"/>
            <w:noWrap/>
            <w:hideMark/>
          </w:tcPr>
          <w:p w14:paraId="20808D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3264</w:t>
            </w:r>
          </w:p>
        </w:tc>
        <w:tc>
          <w:tcPr>
            <w:tcW w:w="8214" w:type="dxa"/>
            <w:noWrap/>
            <w:hideMark/>
          </w:tcPr>
          <w:p w14:paraId="7EC88C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LIQUID, ACIDIC, INORGANIC, N.O.S.</w:t>
            </w:r>
          </w:p>
        </w:tc>
      </w:tr>
      <w:tr w:rsidR="00EF4F58" w:rsidRPr="008A4448" w14:paraId="21EE09C8" w14:textId="77777777" w:rsidTr="008E1BE6">
        <w:trPr>
          <w:trHeight w:val="288"/>
        </w:trPr>
        <w:tc>
          <w:tcPr>
            <w:tcW w:w="1274" w:type="dxa"/>
            <w:noWrap/>
            <w:hideMark/>
          </w:tcPr>
          <w:p w14:paraId="6E97B4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3265</w:t>
            </w:r>
          </w:p>
        </w:tc>
        <w:tc>
          <w:tcPr>
            <w:tcW w:w="8214" w:type="dxa"/>
            <w:noWrap/>
            <w:hideMark/>
          </w:tcPr>
          <w:p w14:paraId="4CEC57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LIQUID, ACIDIC, ORGANIC, N.O.S.</w:t>
            </w:r>
          </w:p>
        </w:tc>
      </w:tr>
      <w:tr w:rsidR="00EF4F58" w:rsidRPr="008A4448" w14:paraId="5B69DFB2" w14:textId="77777777" w:rsidTr="008E1BE6">
        <w:trPr>
          <w:trHeight w:val="288"/>
        </w:trPr>
        <w:tc>
          <w:tcPr>
            <w:tcW w:w="1274" w:type="dxa"/>
            <w:noWrap/>
            <w:hideMark/>
          </w:tcPr>
          <w:p w14:paraId="43FA12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3266</w:t>
            </w:r>
          </w:p>
        </w:tc>
        <w:tc>
          <w:tcPr>
            <w:tcW w:w="8214" w:type="dxa"/>
            <w:noWrap/>
            <w:hideMark/>
          </w:tcPr>
          <w:p w14:paraId="6BA95D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LIQUID, BASIC, INORGANIC, N.O.S.</w:t>
            </w:r>
          </w:p>
        </w:tc>
      </w:tr>
      <w:tr w:rsidR="00EF4F58" w:rsidRPr="008A4448" w14:paraId="4A7FFCA9" w14:textId="77777777" w:rsidTr="008E1BE6">
        <w:trPr>
          <w:trHeight w:val="288"/>
        </w:trPr>
        <w:tc>
          <w:tcPr>
            <w:tcW w:w="1274" w:type="dxa"/>
            <w:noWrap/>
            <w:hideMark/>
          </w:tcPr>
          <w:p w14:paraId="07B78B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3267</w:t>
            </w:r>
          </w:p>
        </w:tc>
        <w:tc>
          <w:tcPr>
            <w:tcW w:w="8214" w:type="dxa"/>
            <w:noWrap/>
            <w:hideMark/>
          </w:tcPr>
          <w:p w14:paraId="277EE7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LIQUID, BASIC, ORGANIC, N.O.S.</w:t>
            </w:r>
          </w:p>
        </w:tc>
      </w:tr>
      <w:tr w:rsidR="00EF4F58" w:rsidRPr="008A4448" w14:paraId="0EB75A71" w14:textId="77777777" w:rsidTr="008E1BE6">
        <w:trPr>
          <w:trHeight w:val="288"/>
        </w:trPr>
        <w:tc>
          <w:tcPr>
            <w:tcW w:w="1274" w:type="dxa"/>
            <w:noWrap/>
            <w:hideMark/>
          </w:tcPr>
          <w:p w14:paraId="2B0CB9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3268</w:t>
            </w:r>
          </w:p>
        </w:tc>
        <w:tc>
          <w:tcPr>
            <w:tcW w:w="8214" w:type="dxa"/>
            <w:noWrap/>
            <w:hideMark/>
          </w:tcPr>
          <w:p w14:paraId="223963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SAFETY DEVICES, electrically initiated</w:t>
            </w:r>
          </w:p>
        </w:tc>
      </w:tr>
      <w:tr w:rsidR="00EF4F58" w:rsidRPr="008A4448" w14:paraId="1CF2D016" w14:textId="77777777" w:rsidTr="008E1BE6">
        <w:trPr>
          <w:trHeight w:val="288"/>
        </w:trPr>
        <w:tc>
          <w:tcPr>
            <w:tcW w:w="1274" w:type="dxa"/>
            <w:noWrap/>
            <w:hideMark/>
          </w:tcPr>
          <w:p w14:paraId="2B154A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3269</w:t>
            </w:r>
          </w:p>
        </w:tc>
        <w:tc>
          <w:tcPr>
            <w:tcW w:w="8214" w:type="dxa"/>
            <w:noWrap/>
            <w:hideMark/>
          </w:tcPr>
          <w:p w14:paraId="6AE2E1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POLYESTER RESIN KIT</w:t>
            </w:r>
          </w:p>
        </w:tc>
      </w:tr>
      <w:tr w:rsidR="00EF4F58" w:rsidRPr="008A4448" w14:paraId="4F48CA0A" w14:textId="77777777" w:rsidTr="008E1BE6">
        <w:trPr>
          <w:trHeight w:val="288"/>
        </w:trPr>
        <w:tc>
          <w:tcPr>
            <w:tcW w:w="1274" w:type="dxa"/>
            <w:noWrap/>
            <w:hideMark/>
          </w:tcPr>
          <w:p w14:paraId="2A259F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3270</w:t>
            </w:r>
          </w:p>
        </w:tc>
        <w:tc>
          <w:tcPr>
            <w:tcW w:w="8214" w:type="dxa"/>
            <w:noWrap/>
            <w:hideMark/>
          </w:tcPr>
          <w:p w14:paraId="007623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NITROCELLULOSE MEMBRANE FILTERS, with not more than 12.6% nitrogen, by dry mass</w:t>
            </w:r>
          </w:p>
        </w:tc>
      </w:tr>
      <w:tr w:rsidR="00EF4F58" w:rsidRPr="008A4448" w14:paraId="2CA732BB" w14:textId="77777777" w:rsidTr="008E1BE6">
        <w:trPr>
          <w:trHeight w:val="288"/>
        </w:trPr>
        <w:tc>
          <w:tcPr>
            <w:tcW w:w="1274" w:type="dxa"/>
            <w:noWrap/>
            <w:hideMark/>
          </w:tcPr>
          <w:p w14:paraId="367BB5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3271</w:t>
            </w:r>
          </w:p>
        </w:tc>
        <w:tc>
          <w:tcPr>
            <w:tcW w:w="8214" w:type="dxa"/>
            <w:noWrap/>
            <w:hideMark/>
          </w:tcPr>
          <w:p w14:paraId="42F0D8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ETHERS, N.O.S.</w:t>
            </w:r>
          </w:p>
        </w:tc>
      </w:tr>
      <w:tr w:rsidR="00EF4F58" w:rsidRPr="008A4448" w14:paraId="6F6571DE" w14:textId="77777777" w:rsidTr="008E1BE6">
        <w:trPr>
          <w:trHeight w:val="288"/>
        </w:trPr>
        <w:tc>
          <w:tcPr>
            <w:tcW w:w="1274" w:type="dxa"/>
            <w:noWrap/>
            <w:hideMark/>
          </w:tcPr>
          <w:p w14:paraId="2551F6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3272</w:t>
            </w:r>
          </w:p>
        </w:tc>
        <w:tc>
          <w:tcPr>
            <w:tcW w:w="8214" w:type="dxa"/>
            <w:noWrap/>
            <w:hideMark/>
          </w:tcPr>
          <w:p w14:paraId="545F84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ESTERS, N.O.S.</w:t>
            </w:r>
          </w:p>
        </w:tc>
      </w:tr>
      <w:tr w:rsidR="00EF4F58" w:rsidRPr="008A4448" w14:paraId="43D11299" w14:textId="77777777" w:rsidTr="008E1BE6">
        <w:trPr>
          <w:trHeight w:val="288"/>
        </w:trPr>
        <w:tc>
          <w:tcPr>
            <w:tcW w:w="1274" w:type="dxa"/>
            <w:noWrap/>
            <w:hideMark/>
          </w:tcPr>
          <w:p w14:paraId="21CE57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3273</w:t>
            </w:r>
          </w:p>
        </w:tc>
        <w:tc>
          <w:tcPr>
            <w:tcW w:w="8214" w:type="dxa"/>
            <w:noWrap/>
            <w:hideMark/>
          </w:tcPr>
          <w:p w14:paraId="040160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NITRILES, FLAMMABLE, TOXIC, N.O.S.</w:t>
            </w:r>
          </w:p>
        </w:tc>
      </w:tr>
      <w:tr w:rsidR="00EF4F58" w:rsidRPr="008A4448" w14:paraId="2EA28816" w14:textId="77777777" w:rsidTr="008E1BE6">
        <w:trPr>
          <w:trHeight w:val="288"/>
        </w:trPr>
        <w:tc>
          <w:tcPr>
            <w:tcW w:w="1274" w:type="dxa"/>
            <w:noWrap/>
            <w:hideMark/>
          </w:tcPr>
          <w:p w14:paraId="46C35E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3274</w:t>
            </w:r>
          </w:p>
        </w:tc>
        <w:tc>
          <w:tcPr>
            <w:tcW w:w="8214" w:type="dxa"/>
            <w:noWrap/>
            <w:hideMark/>
          </w:tcPr>
          <w:p w14:paraId="500017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ALCOHOLATES SOLUTION, N.O.S., in alcohol</w:t>
            </w:r>
          </w:p>
        </w:tc>
      </w:tr>
      <w:tr w:rsidR="00EF4F58" w:rsidRPr="008A4448" w14:paraId="274A1416" w14:textId="77777777" w:rsidTr="008E1BE6">
        <w:trPr>
          <w:trHeight w:val="288"/>
        </w:trPr>
        <w:tc>
          <w:tcPr>
            <w:tcW w:w="1274" w:type="dxa"/>
            <w:noWrap/>
            <w:hideMark/>
          </w:tcPr>
          <w:p w14:paraId="2C4B75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3275</w:t>
            </w:r>
          </w:p>
        </w:tc>
        <w:tc>
          <w:tcPr>
            <w:tcW w:w="8214" w:type="dxa"/>
            <w:noWrap/>
            <w:hideMark/>
          </w:tcPr>
          <w:p w14:paraId="65DB40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NITRILES, TOXIC, FLAMMABLE, N.O.S.</w:t>
            </w:r>
          </w:p>
        </w:tc>
      </w:tr>
      <w:tr w:rsidR="00EF4F58" w:rsidRPr="008A4448" w14:paraId="4BD0B2FA" w14:textId="77777777" w:rsidTr="008E1BE6">
        <w:trPr>
          <w:trHeight w:val="288"/>
        </w:trPr>
        <w:tc>
          <w:tcPr>
            <w:tcW w:w="1274" w:type="dxa"/>
            <w:noWrap/>
            <w:hideMark/>
          </w:tcPr>
          <w:p w14:paraId="5FF156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3276</w:t>
            </w:r>
          </w:p>
        </w:tc>
        <w:tc>
          <w:tcPr>
            <w:tcW w:w="8214" w:type="dxa"/>
            <w:noWrap/>
            <w:hideMark/>
          </w:tcPr>
          <w:p w14:paraId="487F04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NITRILES, TOXIC, LIQUID, N.O.S.</w:t>
            </w:r>
          </w:p>
        </w:tc>
      </w:tr>
      <w:tr w:rsidR="00EF4F58" w:rsidRPr="008A4448" w14:paraId="53E45BE5" w14:textId="77777777" w:rsidTr="008E1BE6">
        <w:trPr>
          <w:trHeight w:val="288"/>
        </w:trPr>
        <w:tc>
          <w:tcPr>
            <w:tcW w:w="1274" w:type="dxa"/>
            <w:noWrap/>
            <w:hideMark/>
          </w:tcPr>
          <w:p w14:paraId="206EFF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3277</w:t>
            </w:r>
          </w:p>
        </w:tc>
        <w:tc>
          <w:tcPr>
            <w:tcW w:w="8214" w:type="dxa"/>
            <w:noWrap/>
            <w:hideMark/>
          </w:tcPr>
          <w:p w14:paraId="5D424F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CHLOROFORMATES, TOXIC, CORROSIVE, N.O.S.</w:t>
            </w:r>
          </w:p>
        </w:tc>
      </w:tr>
      <w:tr w:rsidR="00EF4F58" w:rsidRPr="008A4448" w14:paraId="6C6A10C1" w14:textId="77777777" w:rsidTr="008E1BE6">
        <w:trPr>
          <w:trHeight w:val="288"/>
        </w:trPr>
        <w:tc>
          <w:tcPr>
            <w:tcW w:w="1274" w:type="dxa"/>
            <w:noWrap/>
            <w:hideMark/>
          </w:tcPr>
          <w:p w14:paraId="7AA645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3278</w:t>
            </w:r>
          </w:p>
        </w:tc>
        <w:tc>
          <w:tcPr>
            <w:tcW w:w="8214" w:type="dxa"/>
            <w:noWrap/>
            <w:hideMark/>
          </w:tcPr>
          <w:p w14:paraId="57BC432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ORGANOPHOSPHORUS COMPOUND, TOXIC, LIQUID, N.O.S.</w:t>
            </w:r>
          </w:p>
        </w:tc>
      </w:tr>
      <w:tr w:rsidR="00EF4F58" w:rsidRPr="008A4448" w14:paraId="613E821E" w14:textId="77777777" w:rsidTr="008E1BE6">
        <w:trPr>
          <w:trHeight w:val="288"/>
        </w:trPr>
        <w:tc>
          <w:tcPr>
            <w:tcW w:w="1274" w:type="dxa"/>
            <w:noWrap/>
            <w:hideMark/>
          </w:tcPr>
          <w:p w14:paraId="3C119C2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3279</w:t>
            </w:r>
          </w:p>
        </w:tc>
        <w:tc>
          <w:tcPr>
            <w:tcW w:w="8214" w:type="dxa"/>
            <w:noWrap/>
            <w:hideMark/>
          </w:tcPr>
          <w:p w14:paraId="0AA118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ORGANOPHOSPHORUS COMPOUND, TOXIC, FLAMMABLE, N.O.S.</w:t>
            </w:r>
          </w:p>
        </w:tc>
      </w:tr>
      <w:tr w:rsidR="00EF4F58" w:rsidRPr="008A4448" w14:paraId="4A0457DE" w14:textId="77777777" w:rsidTr="008E1BE6">
        <w:trPr>
          <w:trHeight w:val="288"/>
        </w:trPr>
        <w:tc>
          <w:tcPr>
            <w:tcW w:w="1274" w:type="dxa"/>
            <w:noWrap/>
            <w:hideMark/>
          </w:tcPr>
          <w:p w14:paraId="36129D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3280</w:t>
            </w:r>
          </w:p>
        </w:tc>
        <w:tc>
          <w:tcPr>
            <w:tcW w:w="8214" w:type="dxa"/>
            <w:noWrap/>
            <w:hideMark/>
          </w:tcPr>
          <w:p w14:paraId="03435A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ORGANOARSENIC COMPOUND, LIQUID, N.O.S.</w:t>
            </w:r>
          </w:p>
        </w:tc>
      </w:tr>
      <w:tr w:rsidR="00EF4F58" w:rsidRPr="008A4448" w14:paraId="3924463E" w14:textId="77777777" w:rsidTr="008E1BE6">
        <w:trPr>
          <w:trHeight w:val="288"/>
        </w:trPr>
        <w:tc>
          <w:tcPr>
            <w:tcW w:w="1274" w:type="dxa"/>
            <w:noWrap/>
            <w:hideMark/>
          </w:tcPr>
          <w:p w14:paraId="23ABBF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3281</w:t>
            </w:r>
          </w:p>
        </w:tc>
        <w:tc>
          <w:tcPr>
            <w:tcW w:w="8214" w:type="dxa"/>
            <w:noWrap/>
            <w:hideMark/>
          </w:tcPr>
          <w:p w14:paraId="0EE66E5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 CARBONYLS, LIQUID, N.O.S.</w:t>
            </w:r>
          </w:p>
        </w:tc>
      </w:tr>
      <w:tr w:rsidR="00EF4F58" w:rsidRPr="008A4448" w14:paraId="3B8E713E" w14:textId="77777777" w:rsidTr="008E1BE6">
        <w:trPr>
          <w:trHeight w:val="288"/>
        </w:trPr>
        <w:tc>
          <w:tcPr>
            <w:tcW w:w="1274" w:type="dxa"/>
            <w:noWrap/>
            <w:hideMark/>
          </w:tcPr>
          <w:p w14:paraId="3FA780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3282</w:t>
            </w:r>
          </w:p>
        </w:tc>
        <w:tc>
          <w:tcPr>
            <w:tcW w:w="8214" w:type="dxa"/>
            <w:noWrap/>
            <w:hideMark/>
          </w:tcPr>
          <w:p w14:paraId="17F20AA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COMPOUND, TOXIC, LIQUID, N.O.S.</w:t>
            </w:r>
          </w:p>
        </w:tc>
      </w:tr>
      <w:tr w:rsidR="00EF4F58" w:rsidRPr="008A4448" w14:paraId="4AEBC4A6" w14:textId="77777777" w:rsidTr="008E1BE6">
        <w:trPr>
          <w:trHeight w:val="288"/>
        </w:trPr>
        <w:tc>
          <w:tcPr>
            <w:tcW w:w="1274" w:type="dxa"/>
            <w:noWrap/>
            <w:hideMark/>
          </w:tcPr>
          <w:p w14:paraId="629B3E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3283</w:t>
            </w:r>
          </w:p>
        </w:tc>
        <w:tc>
          <w:tcPr>
            <w:tcW w:w="8214" w:type="dxa"/>
            <w:noWrap/>
            <w:hideMark/>
          </w:tcPr>
          <w:p w14:paraId="78BB77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SELENIUM COMPOUND, SOLID, N.O.S.</w:t>
            </w:r>
          </w:p>
        </w:tc>
      </w:tr>
      <w:tr w:rsidR="00EF4F58" w:rsidRPr="008A4448" w14:paraId="7E135D86" w14:textId="77777777" w:rsidTr="008E1BE6">
        <w:trPr>
          <w:trHeight w:val="288"/>
        </w:trPr>
        <w:tc>
          <w:tcPr>
            <w:tcW w:w="1274" w:type="dxa"/>
            <w:noWrap/>
            <w:hideMark/>
          </w:tcPr>
          <w:p w14:paraId="51E3FE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3284</w:t>
            </w:r>
          </w:p>
        </w:tc>
        <w:tc>
          <w:tcPr>
            <w:tcW w:w="8214" w:type="dxa"/>
            <w:noWrap/>
            <w:hideMark/>
          </w:tcPr>
          <w:p w14:paraId="329AF7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TELLURIUM COMPOUND, N.O.S.</w:t>
            </w:r>
          </w:p>
        </w:tc>
      </w:tr>
      <w:tr w:rsidR="00EF4F58" w:rsidRPr="008A4448" w14:paraId="57EA46FA" w14:textId="77777777" w:rsidTr="008E1BE6">
        <w:trPr>
          <w:trHeight w:val="288"/>
        </w:trPr>
        <w:tc>
          <w:tcPr>
            <w:tcW w:w="1274" w:type="dxa"/>
            <w:noWrap/>
            <w:hideMark/>
          </w:tcPr>
          <w:p w14:paraId="47F7D5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3285</w:t>
            </w:r>
          </w:p>
        </w:tc>
        <w:tc>
          <w:tcPr>
            <w:tcW w:w="8214" w:type="dxa"/>
            <w:noWrap/>
            <w:hideMark/>
          </w:tcPr>
          <w:p w14:paraId="09CEA7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VANADIUM COMPOUND, N.O.S.</w:t>
            </w:r>
          </w:p>
        </w:tc>
      </w:tr>
      <w:tr w:rsidR="00EF4F58" w:rsidRPr="008A4448" w14:paraId="7019892A" w14:textId="77777777" w:rsidTr="008E1BE6">
        <w:trPr>
          <w:trHeight w:val="288"/>
        </w:trPr>
        <w:tc>
          <w:tcPr>
            <w:tcW w:w="1274" w:type="dxa"/>
            <w:noWrap/>
            <w:hideMark/>
          </w:tcPr>
          <w:p w14:paraId="51B1CE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3286</w:t>
            </w:r>
          </w:p>
        </w:tc>
        <w:tc>
          <w:tcPr>
            <w:tcW w:w="8214" w:type="dxa"/>
            <w:noWrap/>
            <w:hideMark/>
          </w:tcPr>
          <w:p w14:paraId="2D534F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FLAMMABLE LIQUID, TOXIC, CORROSIVE, N.O.S.</w:t>
            </w:r>
          </w:p>
        </w:tc>
      </w:tr>
      <w:tr w:rsidR="00EF4F58" w:rsidRPr="008A4448" w14:paraId="0C4D412F" w14:textId="77777777" w:rsidTr="008E1BE6">
        <w:trPr>
          <w:trHeight w:val="288"/>
        </w:trPr>
        <w:tc>
          <w:tcPr>
            <w:tcW w:w="1274" w:type="dxa"/>
            <w:noWrap/>
            <w:hideMark/>
          </w:tcPr>
          <w:p w14:paraId="1EB0084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3287</w:t>
            </w:r>
          </w:p>
        </w:tc>
        <w:tc>
          <w:tcPr>
            <w:tcW w:w="8214" w:type="dxa"/>
            <w:noWrap/>
            <w:hideMark/>
          </w:tcPr>
          <w:p w14:paraId="623AFE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LIQUID, INORGANIC, N.O.S.</w:t>
            </w:r>
          </w:p>
        </w:tc>
      </w:tr>
      <w:tr w:rsidR="00EF4F58" w:rsidRPr="008A4448" w14:paraId="725D0C2E" w14:textId="77777777" w:rsidTr="008E1BE6">
        <w:trPr>
          <w:trHeight w:val="288"/>
        </w:trPr>
        <w:tc>
          <w:tcPr>
            <w:tcW w:w="1274" w:type="dxa"/>
            <w:noWrap/>
            <w:hideMark/>
          </w:tcPr>
          <w:p w14:paraId="0ACA6B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3288</w:t>
            </w:r>
          </w:p>
        </w:tc>
        <w:tc>
          <w:tcPr>
            <w:tcW w:w="8214" w:type="dxa"/>
            <w:noWrap/>
            <w:hideMark/>
          </w:tcPr>
          <w:p w14:paraId="128E26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SOLID, INORGANIC, N.O.S.</w:t>
            </w:r>
          </w:p>
        </w:tc>
      </w:tr>
      <w:tr w:rsidR="00EF4F58" w:rsidRPr="008A4448" w14:paraId="0245F057" w14:textId="77777777" w:rsidTr="008E1BE6">
        <w:trPr>
          <w:trHeight w:val="288"/>
        </w:trPr>
        <w:tc>
          <w:tcPr>
            <w:tcW w:w="1274" w:type="dxa"/>
            <w:noWrap/>
            <w:hideMark/>
          </w:tcPr>
          <w:p w14:paraId="76A938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3289</w:t>
            </w:r>
          </w:p>
        </w:tc>
        <w:tc>
          <w:tcPr>
            <w:tcW w:w="8214" w:type="dxa"/>
            <w:noWrap/>
            <w:hideMark/>
          </w:tcPr>
          <w:p w14:paraId="54F2D0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LIQUID, CORROSIVE, INORGANIC, N.O.S.</w:t>
            </w:r>
          </w:p>
        </w:tc>
      </w:tr>
      <w:tr w:rsidR="00EF4F58" w:rsidRPr="008A4448" w14:paraId="49C87EC7" w14:textId="77777777" w:rsidTr="008E1BE6">
        <w:trPr>
          <w:trHeight w:val="288"/>
        </w:trPr>
        <w:tc>
          <w:tcPr>
            <w:tcW w:w="1274" w:type="dxa"/>
            <w:noWrap/>
            <w:hideMark/>
          </w:tcPr>
          <w:p w14:paraId="5021DD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3290</w:t>
            </w:r>
          </w:p>
        </w:tc>
        <w:tc>
          <w:tcPr>
            <w:tcW w:w="8214" w:type="dxa"/>
            <w:noWrap/>
            <w:hideMark/>
          </w:tcPr>
          <w:p w14:paraId="3E43CA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SOLID, CORROSIVE, INORGANIC, N.O.S.</w:t>
            </w:r>
          </w:p>
        </w:tc>
      </w:tr>
      <w:tr w:rsidR="00EF4F58" w:rsidRPr="008A4448" w14:paraId="6AC677DF" w14:textId="77777777" w:rsidTr="008E1BE6">
        <w:trPr>
          <w:trHeight w:val="288"/>
        </w:trPr>
        <w:tc>
          <w:tcPr>
            <w:tcW w:w="1274" w:type="dxa"/>
            <w:noWrap/>
            <w:hideMark/>
          </w:tcPr>
          <w:p w14:paraId="2BB483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3291</w:t>
            </w:r>
          </w:p>
        </w:tc>
        <w:tc>
          <w:tcPr>
            <w:tcW w:w="8214" w:type="dxa"/>
            <w:noWrap/>
            <w:hideMark/>
          </w:tcPr>
          <w:p w14:paraId="472ED5A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CLINICAL WASTE, UNSPECIFIED, N.O.S. or (BIO) MEDICAL WASTE, N.O.S. or REGULATED MEDICAL WASTE, N.O.S.</w:t>
            </w:r>
          </w:p>
        </w:tc>
      </w:tr>
      <w:tr w:rsidR="00EF4F58" w:rsidRPr="008A4448" w14:paraId="0238E15F" w14:textId="77777777" w:rsidTr="008E1BE6">
        <w:trPr>
          <w:trHeight w:val="288"/>
        </w:trPr>
        <w:tc>
          <w:tcPr>
            <w:tcW w:w="1274" w:type="dxa"/>
            <w:noWrap/>
            <w:hideMark/>
          </w:tcPr>
          <w:p w14:paraId="5AF1A5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3292</w:t>
            </w:r>
          </w:p>
        </w:tc>
        <w:tc>
          <w:tcPr>
            <w:tcW w:w="8214" w:type="dxa"/>
            <w:noWrap/>
            <w:hideMark/>
          </w:tcPr>
          <w:p w14:paraId="0376DE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BATTERIES, CONTAINING SODIUM, or CELLS, CONTAINING SODIUM</w:t>
            </w:r>
          </w:p>
        </w:tc>
      </w:tr>
      <w:tr w:rsidR="00EF4F58" w:rsidRPr="008A4448" w14:paraId="5A8D1CAB" w14:textId="77777777" w:rsidTr="008E1BE6">
        <w:trPr>
          <w:trHeight w:val="288"/>
        </w:trPr>
        <w:tc>
          <w:tcPr>
            <w:tcW w:w="1274" w:type="dxa"/>
            <w:noWrap/>
            <w:hideMark/>
          </w:tcPr>
          <w:p w14:paraId="5B2A9BC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3293</w:t>
            </w:r>
          </w:p>
        </w:tc>
        <w:tc>
          <w:tcPr>
            <w:tcW w:w="8214" w:type="dxa"/>
            <w:noWrap/>
            <w:hideMark/>
          </w:tcPr>
          <w:p w14:paraId="0CA615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HYDRAZINE, AQUEOUS SOLUTION with not more than 37% hydrazine, by mass</w:t>
            </w:r>
          </w:p>
        </w:tc>
      </w:tr>
      <w:tr w:rsidR="00EF4F58" w:rsidRPr="008A4448" w14:paraId="5481F8FF" w14:textId="77777777" w:rsidTr="008E1BE6">
        <w:trPr>
          <w:trHeight w:val="288"/>
        </w:trPr>
        <w:tc>
          <w:tcPr>
            <w:tcW w:w="1274" w:type="dxa"/>
            <w:noWrap/>
            <w:hideMark/>
          </w:tcPr>
          <w:p w14:paraId="7291AE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3294</w:t>
            </w:r>
          </w:p>
        </w:tc>
        <w:tc>
          <w:tcPr>
            <w:tcW w:w="8214" w:type="dxa"/>
            <w:noWrap/>
            <w:hideMark/>
          </w:tcPr>
          <w:p w14:paraId="59D4D1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CYANIDE, SOLUTION IN ALCOHOL with not more than 45% hydrogen cyanide</w:t>
            </w:r>
          </w:p>
        </w:tc>
      </w:tr>
      <w:tr w:rsidR="00EF4F58" w:rsidRPr="008A4448" w14:paraId="43380175" w14:textId="77777777" w:rsidTr="008E1BE6">
        <w:trPr>
          <w:trHeight w:val="288"/>
        </w:trPr>
        <w:tc>
          <w:tcPr>
            <w:tcW w:w="1274" w:type="dxa"/>
            <w:noWrap/>
            <w:hideMark/>
          </w:tcPr>
          <w:p w14:paraId="193A1F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3295</w:t>
            </w:r>
          </w:p>
        </w:tc>
        <w:tc>
          <w:tcPr>
            <w:tcW w:w="8214" w:type="dxa"/>
            <w:noWrap/>
            <w:hideMark/>
          </w:tcPr>
          <w:p w14:paraId="65DF511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HYDROCARBONS, LIQUID, N.O.S.</w:t>
            </w:r>
          </w:p>
        </w:tc>
      </w:tr>
      <w:tr w:rsidR="00EF4F58" w:rsidRPr="008A4448" w14:paraId="541C71E5" w14:textId="77777777" w:rsidTr="008E1BE6">
        <w:trPr>
          <w:trHeight w:val="288"/>
        </w:trPr>
        <w:tc>
          <w:tcPr>
            <w:tcW w:w="1274" w:type="dxa"/>
            <w:noWrap/>
            <w:hideMark/>
          </w:tcPr>
          <w:p w14:paraId="569CAE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3296</w:t>
            </w:r>
          </w:p>
        </w:tc>
        <w:tc>
          <w:tcPr>
            <w:tcW w:w="8214" w:type="dxa"/>
            <w:noWrap/>
            <w:hideMark/>
          </w:tcPr>
          <w:p w14:paraId="53D602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HEPTAFLUOROPROPANE (REFRIGERANT GAS R 227)</w:t>
            </w:r>
          </w:p>
        </w:tc>
      </w:tr>
      <w:tr w:rsidR="00EF4F58" w:rsidRPr="008A4448" w14:paraId="13BA22CF" w14:textId="77777777" w:rsidTr="008E1BE6">
        <w:trPr>
          <w:trHeight w:val="288"/>
        </w:trPr>
        <w:tc>
          <w:tcPr>
            <w:tcW w:w="1274" w:type="dxa"/>
            <w:noWrap/>
            <w:hideMark/>
          </w:tcPr>
          <w:p w14:paraId="624A4A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3297</w:t>
            </w:r>
          </w:p>
        </w:tc>
        <w:tc>
          <w:tcPr>
            <w:tcW w:w="8214" w:type="dxa"/>
            <w:noWrap/>
            <w:hideMark/>
          </w:tcPr>
          <w:p w14:paraId="57091D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OXIDE AND CHLOROTETRAFLUORO-ETHANE MIXTURE with not more than 8.8% ethylene oxide</w:t>
            </w:r>
          </w:p>
        </w:tc>
      </w:tr>
      <w:tr w:rsidR="00EF4F58" w:rsidRPr="008A4448" w14:paraId="22ECB0DD" w14:textId="77777777" w:rsidTr="008E1BE6">
        <w:trPr>
          <w:trHeight w:val="288"/>
        </w:trPr>
        <w:tc>
          <w:tcPr>
            <w:tcW w:w="1274" w:type="dxa"/>
            <w:noWrap/>
            <w:hideMark/>
          </w:tcPr>
          <w:p w14:paraId="66D614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3298</w:t>
            </w:r>
          </w:p>
        </w:tc>
        <w:tc>
          <w:tcPr>
            <w:tcW w:w="8214" w:type="dxa"/>
            <w:noWrap/>
            <w:hideMark/>
          </w:tcPr>
          <w:p w14:paraId="3DE205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OXIDE AND PENTAFLUOROETHANE MIXTURE with not more than 7.9% ethylene oxide</w:t>
            </w:r>
          </w:p>
        </w:tc>
      </w:tr>
      <w:tr w:rsidR="00EF4F58" w:rsidRPr="008A4448" w14:paraId="403B16CF" w14:textId="77777777" w:rsidTr="008E1BE6">
        <w:trPr>
          <w:trHeight w:val="288"/>
        </w:trPr>
        <w:tc>
          <w:tcPr>
            <w:tcW w:w="1274" w:type="dxa"/>
            <w:noWrap/>
            <w:hideMark/>
          </w:tcPr>
          <w:p w14:paraId="6D49E6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3299</w:t>
            </w:r>
          </w:p>
        </w:tc>
        <w:tc>
          <w:tcPr>
            <w:tcW w:w="8214" w:type="dxa"/>
            <w:noWrap/>
            <w:hideMark/>
          </w:tcPr>
          <w:p w14:paraId="4713088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OXIDE AND TETRAFLUOROETHANE MIXTURE with not more than 5.6% ethylene oxide</w:t>
            </w:r>
          </w:p>
        </w:tc>
      </w:tr>
      <w:tr w:rsidR="00EF4F58" w:rsidRPr="008A4448" w14:paraId="284F222C" w14:textId="77777777" w:rsidTr="008E1BE6">
        <w:trPr>
          <w:trHeight w:val="288"/>
        </w:trPr>
        <w:tc>
          <w:tcPr>
            <w:tcW w:w="1274" w:type="dxa"/>
            <w:noWrap/>
            <w:hideMark/>
          </w:tcPr>
          <w:p w14:paraId="35E6CF0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3300</w:t>
            </w:r>
          </w:p>
        </w:tc>
        <w:tc>
          <w:tcPr>
            <w:tcW w:w="8214" w:type="dxa"/>
            <w:noWrap/>
            <w:hideMark/>
          </w:tcPr>
          <w:p w14:paraId="72A112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ETHYLENE OXIDE AND CARBON DIOXIDE MIXTURE with more than 87% ethylene oxide</w:t>
            </w:r>
          </w:p>
        </w:tc>
      </w:tr>
      <w:tr w:rsidR="00EF4F58" w:rsidRPr="008A4448" w14:paraId="0F0FE3B1" w14:textId="77777777" w:rsidTr="008E1BE6">
        <w:trPr>
          <w:trHeight w:val="288"/>
        </w:trPr>
        <w:tc>
          <w:tcPr>
            <w:tcW w:w="1274" w:type="dxa"/>
            <w:noWrap/>
            <w:hideMark/>
          </w:tcPr>
          <w:p w14:paraId="7EDEC70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3301</w:t>
            </w:r>
          </w:p>
        </w:tc>
        <w:tc>
          <w:tcPr>
            <w:tcW w:w="8214" w:type="dxa"/>
            <w:noWrap/>
            <w:hideMark/>
          </w:tcPr>
          <w:p w14:paraId="4386379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CORROSIVE LIQUID, SELF-HEATING, N.O.S.</w:t>
            </w:r>
          </w:p>
        </w:tc>
      </w:tr>
      <w:tr w:rsidR="00EF4F58" w:rsidRPr="008A4448" w14:paraId="78BF81CF" w14:textId="77777777" w:rsidTr="008E1BE6">
        <w:trPr>
          <w:trHeight w:val="288"/>
        </w:trPr>
        <w:tc>
          <w:tcPr>
            <w:tcW w:w="1274" w:type="dxa"/>
            <w:noWrap/>
            <w:hideMark/>
          </w:tcPr>
          <w:p w14:paraId="6F9EC1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3302</w:t>
            </w:r>
          </w:p>
        </w:tc>
        <w:tc>
          <w:tcPr>
            <w:tcW w:w="8214" w:type="dxa"/>
            <w:noWrap/>
            <w:hideMark/>
          </w:tcPr>
          <w:p w14:paraId="387197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2-DIMETHYLAMINOETHYL ACRYLATE</w:t>
            </w:r>
          </w:p>
        </w:tc>
      </w:tr>
      <w:tr w:rsidR="00EF4F58" w:rsidRPr="008A4448" w14:paraId="7FBA5992" w14:textId="77777777" w:rsidTr="008E1BE6">
        <w:trPr>
          <w:trHeight w:val="288"/>
        </w:trPr>
        <w:tc>
          <w:tcPr>
            <w:tcW w:w="1274" w:type="dxa"/>
            <w:noWrap/>
            <w:hideMark/>
          </w:tcPr>
          <w:p w14:paraId="65E3E4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3303</w:t>
            </w:r>
          </w:p>
        </w:tc>
        <w:tc>
          <w:tcPr>
            <w:tcW w:w="8214" w:type="dxa"/>
            <w:noWrap/>
            <w:hideMark/>
          </w:tcPr>
          <w:p w14:paraId="72C4B7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COMPRESSED GAS, TOXIC, OXIDIZING, N.O.S.</w:t>
            </w:r>
          </w:p>
        </w:tc>
      </w:tr>
      <w:tr w:rsidR="00EF4F58" w:rsidRPr="008A4448" w14:paraId="24BF7A4D" w14:textId="77777777" w:rsidTr="008E1BE6">
        <w:trPr>
          <w:trHeight w:val="288"/>
        </w:trPr>
        <w:tc>
          <w:tcPr>
            <w:tcW w:w="1274" w:type="dxa"/>
            <w:noWrap/>
            <w:hideMark/>
          </w:tcPr>
          <w:p w14:paraId="2B0B35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3304</w:t>
            </w:r>
          </w:p>
        </w:tc>
        <w:tc>
          <w:tcPr>
            <w:tcW w:w="8214" w:type="dxa"/>
            <w:noWrap/>
            <w:hideMark/>
          </w:tcPr>
          <w:p w14:paraId="6815BB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COMPRESSED GAS, TOXIC, CORROSIVE, N.O.S.</w:t>
            </w:r>
          </w:p>
        </w:tc>
      </w:tr>
      <w:tr w:rsidR="00EF4F58" w:rsidRPr="008A4448" w14:paraId="52257485" w14:textId="77777777" w:rsidTr="008E1BE6">
        <w:trPr>
          <w:trHeight w:val="288"/>
        </w:trPr>
        <w:tc>
          <w:tcPr>
            <w:tcW w:w="1274" w:type="dxa"/>
            <w:noWrap/>
            <w:hideMark/>
          </w:tcPr>
          <w:p w14:paraId="60C3A31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3305</w:t>
            </w:r>
          </w:p>
        </w:tc>
        <w:tc>
          <w:tcPr>
            <w:tcW w:w="8214" w:type="dxa"/>
            <w:noWrap/>
            <w:hideMark/>
          </w:tcPr>
          <w:p w14:paraId="4C541E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COMPRESSED GAS, TOXIC, FLAMMABLE, CORROSIVE, N.O.S.</w:t>
            </w:r>
          </w:p>
        </w:tc>
      </w:tr>
      <w:tr w:rsidR="00EF4F58" w:rsidRPr="008A4448" w14:paraId="5B92AFF5" w14:textId="77777777" w:rsidTr="008E1BE6">
        <w:trPr>
          <w:trHeight w:val="288"/>
        </w:trPr>
        <w:tc>
          <w:tcPr>
            <w:tcW w:w="1274" w:type="dxa"/>
            <w:noWrap/>
            <w:hideMark/>
          </w:tcPr>
          <w:p w14:paraId="01F3F5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3306</w:t>
            </w:r>
          </w:p>
        </w:tc>
        <w:tc>
          <w:tcPr>
            <w:tcW w:w="8214" w:type="dxa"/>
            <w:noWrap/>
            <w:hideMark/>
          </w:tcPr>
          <w:p w14:paraId="07301B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COMPRESSED GAS, TOXIC, OXIDIZING, CORROSIVE, N.O.S.</w:t>
            </w:r>
          </w:p>
        </w:tc>
      </w:tr>
      <w:tr w:rsidR="00EF4F58" w:rsidRPr="008A4448" w14:paraId="35C64E07" w14:textId="77777777" w:rsidTr="008E1BE6">
        <w:trPr>
          <w:trHeight w:val="288"/>
        </w:trPr>
        <w:tc>
          <w:tcPr>
            <w:tcW w:w="1274" w:type="dxa"/>
            <w:noWrap/>
            <w:hideMark/>
          </w:tcPr>
          <w:p w14:paraId="257539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3307</w:t>
            </w:r>
          </w:p>
        </w:tc>
        <w:tc>
          <w:tcPr>
            <w:tcW w:w="8214" w:type="dxa"/>
            <w:noWrap/>
            <w:hideMark/>
          </w:tcPr>
          <w:p w14:paraId="1D3C84F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LIQUEFIED GAS, TOXIC, OXIDIZING, N.O.S.</w:t>
            </w:r>
          </w:p>
        </w:tc>
      </w:tr>
      <w:tr w:rsidR="00EF4F58" w:rsidRPr="008A4448" w14:paraId="683EC43F" w14:textId="77777777" w:rsidTr="008E1BE6">
        <w:trPr>
          <w:trHeight w:val="288"/>
        </w:trPr>
        <w:tc>
          <w:tcPr>
            <w:tcW w:w="1274" w:type="dxa"/>
            <w:noWrap/>
            <w:hideMark/>
          </w:tcPr>
          <w:p w14:paraId="13AC28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3308</w:t>
            </w:r>
          </w:p>
        </w:tc>
        <w:tc>
          <w:tcPr>
            <w:tcW w:w="8214" w:type="dxa"/>
            <w:noWrap/>
            <w:hideMark/>
          </w:tcPr>
          <w:p w14:paraId="4EA9EE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LIQUEFIED GAS, TOXIC, CORROSIVE, N.O.S.</w:t>
            </w:r>
          </w:p>
        </w:tc>
      </w:tr>
      <w:tr w:rsidR="00EF4F58" w:rsidRPr="008A4448" w14:paraId="74E7E00E" w14:textId="77777777" w:rsidTr="008E1BE6">
        <w:trPr>
          <w:trHeight w:val="288"/>
        </w:trPr>
        <w:tc>
          <w:tcPr>
            <w:tcW w:w="1274" w:type="dxa"/>
            <w:noWrap/>
            <w:hideMark/>
          </w:tcPr>
          <w:p w14:paraId="4AFB84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3309</w:t>
            </w:r>
          </w:p>
        </w:tc>
        <w:tc>
          <w:tcPr>
            <w:tcW w:w="8214" w:type="dxa"/>
            <w:noWrap/>
            <w:hideMark/>
          </w:tcPr>
          <w:p w14:paraId="2E224C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LIQUEFIED GAS, TOXIC, FLAMMABLE, CORROSIVE, N.O.S.</w:t>
            </w:r>
          </w:p>
        </w:tc>
      </w:tr>
      <w:tr w:rsidR="00EF4F58" w:rsidRPr="008A4448" w14:paraId="3E0AEA91" w14:textId="77777777" w:rsidTr="008E1BE6">
        <w:trPr>
          <w:trHeight w:val="288"/>
        </w:trPr>
        <w:tc>
          <w:tcPr>
            <w:tcW w:w="1274" w:type="dxa"/>
            <w:noWrap/>
            <w:hideMark/>
          </w:tcPr>
          <w:p w14:paraId="7E8B65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3310</w:t>
            </w:r>
          </w:p>
        </w:tc>
        <w:tc>
          <w:tcPr>
            <w:tcW w:w="8214" w:type="dxa"/>
            <w:noWrap/>
            <w:hideMark/>
          </w:tcPr>
          <w:p w14:paraId="44C7BF8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LIQUEFIED GAS, TOXIC, OXIDIZING, CORROSIVE, N.O.S.</w:t>
            </w:r>
          </w:p>
        </w:tc>
      </w:tr>
      <w:tr w:rsidR="00EF4F58" w:rsidRPr="008A4448" w14:paraId="1D1E4499" w14:textId="77777777" w:rsidTr="008E1BE6">
        <w:trPr>
          <w:trHeight w:val="288"/>
        </w:trPr>
        <w:tc>
          <w:tcPr>
            <w:tcW w:w="1274" w:type="dxa"/>
            <w:noWrap/>
            <w:hideMark/>
          </w:tcPr>
          <w:p w14:paraId="43D59E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3311</w:t>
            </w:r>
          </w:p>
        </w:tc>
        <w:tc>
          <w:tcPr>
            <w:tcW w:w="8214" w:type="dxa"/>
            <w:noWrap/>
            <w:hideMark/>
          </w:tcPr>
          <w:p w14:paraId="753569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GAS, REFRIGERATED LIQUID, OXIDIZING, N.O.S.</w:t>
            </w:r>
          </w:p>
        </w:tc>
      </w:tr>
      <w:tr w:rsidR="00EF4F58" w:rsidRPr="008A4448" w14:paraId="06708DCC" w14:textId="77777777" w:rsidTr="008E1BE6">
        <w:trPr>
          <w:trHeight w:val="288"/>
        </w:trPr>
        <w:tc>
          <w:tcPr>
            <w:tcW w:w="1274" w:type="dxa"/>
            <w:noWrap/>
            <w:hideMark/>
          </w:tcPr>
          <w:p w14:paraId="2D3A726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3312</w:t>
            </w:r>
          </w:p>
        </w:tc>
        <w:tc>
          <w:tcPr>
            <w:tcW w:w="8214" w:type="dxa"/>
            <w:noWrap/>
            <w:hideMark/>
          </w:tcPr>
          <w:p w14:paraId="3644BF6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GAS, REFRIGERATED LIQUID, FLAMMABLE, N.O.S.</w:t>
            </w:r>
          </w:p>
        </w:tc>
      </w:tr>
      <w:tr w:rsidR="00EF4F58" w:rsidRPr="008A4448" w14:paraId="0E9C2B38" w14:textId="77777777" w:rsidTr="008E1BE6">
        <w:trPr>
          <w:trHeight w:val="288"/>
        </w:trPr>
        <w:tc>
          <w:tcPr>
            <w:tcW w:w="1274" w:type="dxa"/>
            <w:noWrap/>
            <w:hideMark/>
          </w:tcPr>
          <w:p w14:paraId="26FC6C6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3313</w:t>
            </w:r>
          </w:p>
        </w:tc>
        <w:tc>
          <w:tcPr>
            <w:tcW w:w="8214" w:type="dxa"/>
            <w:noWrap/>
            <w:hideMark/>
          </w:tcPr>
          <w:p w14:paraId="3CD691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ORGANIC PIGMENTS, SELF-HEATING</w:t>
            </w:r>
          </w:p>
        </w:tc>
      </w:tr>
      <w:tr w:rsidR="00EF4F58" w:rsidRPr="008A4448" w14:paraId="48F5CB9B" w14:textId="77777777" w:rsidTr="008E1BE6">
        <w:trPr>
          <w:trHeight w:val="288"/>
        </w:trPr>
        <w:tc>
          <w:tcPr>
            <w:tcW w:w="1274" w:type="dxa"/>
            <w:noWrap/>
            <w:hideMark/>
          </w:tcPr>
          <w:p w14:paraId="1832C34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3314</w:t>
            </w:r>
          </w:p>
        </w:tc>
        <w:tc>
          <w:tcPr>
            <w:tcW w:w="8214" w:type="dxa"/>
            <w:noWrap/>
            <w:hideMark/>
          </w:tcPr>
          <w:p w14:paraId="6E79927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PLASTICS MOULDING COMPOUND in dough, sheet or extruded rope form evolving flammable vapour</w:t>
            </w:r>
          </w:p>
        </w:tc>
      </w:tr>
      <w:tr w:rsidR="00EF4F58" w:rsidRPr="008A4448" w14:paraId="77E339C7" w14:textId="77777777" w:rsidTr="008E1BE6">
        <w:trPr>
          <w:trHeight w:val="288"/>
        </w:trPr>
        <w:tc>
          <w:tcPr>
            <w:tcW w:w="1274" w:type="dxa"/>
            <w:noWrap/>
            <w:hideMark/>
          </w:tcPr>
          <w:p w14:paraId="1890DF7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3315</w:t>
            </w:r>
          </w:p>
        </w:tc>
        <w:tc>
          <w:tcPr>
            <w:tcW w:w="8214" w:type="dxa"/>
            <w:noWrap/>
            <w:hideMark/>
          </w:tcPr>
          <w:p w14:paraId="08D895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CHEMICAL SAMPLE, TOXIC</w:t>
            </w:r>
          </w:p>
        </w:tc>
      </w:tr>
      <w:tr w:rsidR="00EF4F58" w:rsidRPr="008A4448" w14:paraId="01D633D8" w14:textId="77777777" w:rsidTr="008E1BE6">
        <w:trPr>
          <w:trHeight w:val="288"/>
        </w:trPr>
        <w:tc>
          <w:tcPr>
            <w:tcW w:w="1274" w:type="dxa"/>
            <w:noWrap/>
            <w:hideMark/>
          </w:tcPr>
          <w:p w14:paraId="632C6C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3316</w:t>
            </w:r>
          </w:p>
        </w:tc>
        <w:tc>
          <w:tcPr>
            <w:tcW w:w="8214" w:type="dxa"/>
            <w:noWrap/>
            <w:hideMark/>
          </w:tcPr>
          <w:p w14:paraId="3A4EF33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CHEMICAL KIT or FIRST AID KIT</w:t>
            </w:r>
          </w:p>
        </w:tc>
      </w:tr>
      <w:tr w:rsidR="00EF4F58" w:rsidRPr="008A4448" w14:paraId="3100ED2C" w14:textId="77777777" w:rsidTr="008E1BE6">
        <w:trPr>
          <w:trHeight w:val="288"/>
        </w:trPr>
        <w:tc>
          <w:tcPr>
            <w:tcW w:w="1274" w:type="dxa"/>
            <w:noWrap/>
            <w:hideMark/>
          </w:tcPr>
          <w:p w14:paraId="118FA0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3317</w:t>
            </w:r>
          </w:p>
        </w:tc>
        <w:tc>
          <w:tcPr>
            <w:tcW w:w="8214" w:type="dxa"/>
            <w:noWrap/>
            <w:hideMark/>
          </w:tcPr>
          <w:p w14:paraId="4E0500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2-AMINO-4,6-DINITROPHENOL, WETTED with not less than 20% water, by mass</w:t>
            </w:r>
          </w:p>
        </w:tc>
      </w:tr>
      <w:tr w:rsidR="00EF4F58" w:rsidRPr="008A4448" w14:paraId="25C41020" w14:textId="77777777" w:rsidTr="008E1BE6">
        <w:trPr>
          <w:trHeight w:val="288"/>
        </w:trPr>
        <w:tc>
          <w:tcPr>
            <w:tcW w:w="1274" w:type="dxa"/>
            <w:noWrap/>
            <w:hideMark/>
          </w:tcPr>
          <w:p w14:paraId="0B97748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3318</w:t>
            </w:r>
          </w:p>
        </w:tc>
        <w:tc>
          <w:tcPr>
            <w:tcW w:w="8214" w:type="dxa"/>
            <w:noWrap/>
            <w:hideMark/>
          </w:tcPr>
          <w:p w14:paraId="4C5CF8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AMMONIA SOLUTION, relative density less than 0.880 at 15 °C in water, with more than 50% ammonia</w:t>
            </w:r>
          </w:p>
        </w:tc>
      </w:tr>
      <w:tr w:rsidR="00EF4F58" w:rsidRPr="008A4448" w14:paraId="09FA8C4E" w14:textId="77777777" w:rsidTr="008E1BE6">
        <w:trPr>
          <w:trHeight w:val="288"/>
        </w:trPr>
        <w:tc>
          <w:tcPr>
            <w:tcW w:w="1274" w:type="dxa"/>
            <w:noWrap/>
            <w:hideMark/>
          </w:tcPr>
          <w:p w14:paraId="6DAB6D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3319</w:t>
            </w:r>
          </w:p>
        </w:tc>
        <w:tc>
          <w:tcPr>
            <w:tcW w:w="8214" w:type="dxa"/>
            <w:noWrap/>
            <w:hideMark/>
          </w:tcPr>
          <w:p w14:paraId="648CD5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NITROGLYCERIN MIXTURE, DESENSITIZED, SOLID, N.O.S. with more than 2% but not more than 10% nitroglycerin, by mass</w:t>
            </w:r>
          </w:p>
        </w:tc>
      </w:tr>
      <w:tr w:rsidR="00EF4F58" w:rsidRPr="008A4448" w14:paraId="0CFEEBA7" w14:textId="77777777" w:rsidTr="008E1BE6">
        <w:trPr>
          <w:trHeight w:val="288"/>
        </w:trPr>
        <w:tc>
          <w:tcPr>
            <w:tcW w:w="1274" w:type="dxa"/>
            <w:noWrap/>
            <w:hideMark/>
          </w:tcPr>
          <w:p w14:paraId="6BE538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3320</w:t>
            </w:r>
          </w:p>
        </w:tc>
        <w:tc>
          <w:tcPr>
            <w:tcW w:w="8214" w:type="dxa"/>
            <w:noWrap/>
            <w:hideMark/>
          </w:tcPr>
          <w:p w14:paraId="53BCCC85" w14:textId="2E624CF2"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BOROHYDRIDE AND SODIUM HYDROXIDE SOLUTION, with no more than 12% sodium borohydride and not more than 40% sodium hydroxide by mass</w:t>
            </w:r>
          </w:p>
        </w:tc>
      </w:tr>
      <w:tr w:rsidR="00EF4F58" w:rsidRPr="008A4448" w14:paraId="702E44A8" w14:textId="77777777" w:rsidTr="008E1BE6">
        <w:trPr>
          <w:trHeight w:val="288"/>
        </w:trPr>
        <w:tc>
          <w:tcPr>
            <w:tcW w:w="1274" w:type="dxa"/>
            <w:noWrap/>
            <w:hideMark/>
          </w:tcPr>
          <w:p w14:paraId="2AA3174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3321</w:t>
            </w:r>
          </w:p>
        </w:tc>
        <w:tc>
          <w:tcPr>
            <w:tcW w:w="8214" w:type="dxa"/>
            <w:noWrap/>
            <w:hideMark/>
          </w:tcPr>
          <w:p w14:paraId="4DC09559" w14:textId="759669EE"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 xml:space="preserve">RADIOACTIVE MATERIAL, LOW SPECIFIC ACTIVITY (LSA-II), </w:t>
            </w:r>
            <w:r w:rsidR="00BD1278" w:rsidRPr="006D3565">
              <w:rPr>
                <w:rFonts w:asciiTheme="minorHAnsi" w:hAnsiTheme="minorHAnsi" w:cstheme="minorHAnsi"/>
                <w:color w:val="000000"/>
                <w:sz w:val="22"/>
                <w:szCs w:val="22"/>
                <w:lang w:val="en-GB"/>
              </w:rPr>
              <w:t>non-fissile</w:t>
            </w:r>
            <w:r w:rsidRPr="006D3565">
              <w:rPr>
                <w:rFonts w:asciiTheme="minorHAnsi" w:hAnsiTheme="minorHAnsi" w:cstheme="minorHAnsi"/>
                <w:color w:val="000000"/>
                <w:sz w:val="22"/>
                <w:szCs w:val="22"/>
                <w:lang w:val="en-GB"/>
              </w:rPr>
              <w:t xml:space="preserve"> or fissile-excepted</w:t>
            </w:r>
          </w:p>
        </w:tc>
      </w:tr>
      <w:tr w:rsidR="00EF4F58" w:rsidRPr="008A4448" w14:paraId="06FDBF79" w14:textId="77777777" w:rsidTr="008E1BE6">
        <w:trPr>
          <w:trHeight w:val="288"/>
        </w:trPr>
        <w:tc>
          <w:tcPr>
            <w:tcW w:w="1274" w:type="dxa"/>
            <w:noWrap/>
            <w:hideMark/>
          </w:tcPr>
          <w:p w14:paraId="3A0CCC4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3322</w:t>
            </w:r>
          </w:p>
        </w:tc>
        <w:tc>
          <w:tcPr>
            <w:tcW w:w="8214" w:type="dxa"/>
            <w:noWrap/>
            <w:hideMark/>
          </w:tcPr>
          <w:p w14:paraId="1804B0C2" w14:textId="6BEC9039"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 xml:space="preserve">RADIOACTIVE MATERIAL, LOW SPECIFIC ACTIVITY (LSA-III), </w:t>
            </w:r>
            <w:r w:rsidR="00BD1278" w:rsidRPr="006D3565">
              <w:rPr>
                <w:rFonts w:asciiTheme="minorHAnsi" w:hAnsiTheme="minorHAnsi" w:cstheme="minorHAnsi"/>
                <w:color w:val="000000"/>
                <w:sz w:val="22"/>
                <w:szCs w:val="22"/>
                <w:lang w:val="en-GB"/>
              </w:rPr>
              <w:t>non-fissile</w:t>
            </w:r>
            <w:r w:rsidRPr="006D3565">
              <w:rPr>
                <w:rFonts w:asciiTheme="minorHAnsi" w:hAnsiTheme="minorHAnsi" w:cstheme="minorHAnsi"/>
                <w:color w:val="000000"/>
                <w:sz w:val="22"/>
                <w:szCs w:val="22"/>
                <w:lang w:val="en-GB"/>
              </w:rPr>
              <w:t xml:space="preserve"> or fissile-excepted</w:t>
            </w:r>
          </w:p>
        </w:tc>
      </w:tr>
      <w:tr w:rsidR="00EF4F58" w:rsidRPr="008A4448" w14:paraId="3A40331E" w14:textId="77777777" w:rsidTr="008E1BE6">
        <w:trPr>
          <w:trHeight w:val="288"/>
        </w:trPr>
        <w:tc>
          <w:tcPr>
            <w:tcW w:w="1274" w:type="dxa"/>
            <w:noWrap/>
            <w:hideMark/>
          </w:tcPr>
          <w:p w14:paraId="4FA732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3323</w:t>
            </w:r>
          </w:p>
        </w:tc>
        <w:tc>
          <w:tcPr>
            <w:tcW w:w="8214" w:type="dxa"/>
            <w:noWrap/>
            <w:hideMark/>
          </w:tcPr>
          <w:p w14:paraId="5C581591" w14:textId="7441B45B"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 xml:space="preserve">RADIOACTIVE MATERIAL, TYPE C PACKAGE, </w:t>
            </w:r>
            <w:r w:rsidR="00BD1278" w:rsidRPr="006D3565">
              <w:rPr>
                <w:rFonts w:asciiTheme="minorHAnsi" w:hAnsiTheme="minorHAnsi" w:cstheme="minorHAnsi"/>
                <w:color w:val="000000"/>
                <w:sz w:val="22"/>
                <w:szCs w:val="22"/>
                <w:lang w:val="en-GB"/>
              </w:rPr>
              <w:t>non-fissile</w:t>
            </w:r>
            <w:r w:rsidRPr="006D3565">
              <w:rPr>
                <w:rFonts w:asciiTheme="minorHAnsi" w:hAnsiTheme="minorHAnsi" w:cstheme="minorHAnsi"/>
                <w:color w:val="000000"/>
                <w:sz w:val="22"/>
                <w:szCs w:val="22"/>
                <w:lang w:val="en-GB"/>
              </w:rPr>
              <w:t xml:space="preserve"> or fissile-excepted</w:t>
            </w:r>
          </w:p>
        </w:tc>
      </w:tr>
      <w:tr w:rsidR="00EF4F58" w:rsidRPr="008A4448" w14:paraId="057F60B2" w14:textId="77777777" w:rsidTr="008E1BE6">
        <w:trPr>
          <w:trHeight w:val="288"/>
        </w:trPr>
        <w:tc>
          <w:tcPr>
            <w:tcW w:w="1274" w:type="dxa"/>
            <w:noWrap/>
            <w:hideMark/>
          </w:tcPr>
          <w:p w14:paraId="4BF5DE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3324</w:t>
            </w:r>
          </w:p>
        </w:tc>
        <w:tc>
          <w:tcPr>
            <w:tcW w:w="8214" w:type="dxa"/>
            <w:noWrap/>
            <w:hideMark/>
          </w:tcPr>
          <w:p w14:paraId="326FC90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LOW SPECIFIC ACTIVITY (LSA-II), FISSILE</w:t>
            </w:r>
          </w:p>
        </w:tc>
      </w:tr>
      <w:tr w:rsidR="00EF4F58" w:rsidRPr="008A4448" w14:paraId="228F7D33" w14:textId="77777777" w:rsidTr="008E1BE6">
        <w:trPr>
          <w:trHeight w:val="288"/>
        </w:trPr>
        <w:tc>
          <w:tcPr>
            <w:tcW w:w="1274" w:type="dxa"/>
            <w:noWrap/>
            <w:hideMark/>
          </w:tcPr>
          <w:p w14:paraId="02AD2F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3325</w:t>
            </w:r>
          </w:p>
        </w:tc>
        <w:tc>
          <w:tcPr>
            <w:tcW w:w="8214" w:type="dxa"/>
            <w:noWrap/>
            <w:hideMark/>
          </w:tcPr>
          <w:p w14:paraId="490A133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LOW SPECIFIC ACTIVITY, (LSA-III), FISSILE</w:t>
            </w:r>
          </w:p>
        </w:tc>
      </w:tr>
      <w:tr w:rsidR="00EF4F58" w:rsidRPr="008A4448" w14:paraId="55E24380" w14:textId="77777777" w:rsidTr="008E1BE6">
        <w:trPr>
          <w:trHeight w:val="288"/>
        </w:trPr>
        <w:tc>
          <w:tcPr>
            <w:tcW w:w="1274" w:type="dxa"/>
            <w:noWrap/>
            <w:hideMark/>
          </w:tcPr>
          <w:p w14:paraId="75C2C6B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3326</w:t>
            </w:r>
          </w:p>
        </w:tc>
        <w:tc>
          <w:tcPr>
            <w:tcW w:w="8214" w:type="dxa"/>
            <w:noWrap/>
            <w:hideMark/>
          </w:tcPr>
          <w:p w14:paraId="4C4D8B3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SURFACE CONTAMINATED OBJECTS (SCO-I or SCO-II), FISSILE</w:t>
            </w:r>
          </w:p>
        </w:tc>
      </w:tr>
      <w:tr w:rsidR="00EF4F58" w:rsidRPr="008A4448" w14:paraId="5D07DC39" w14:textId="77777777" w:rsidTr="008E1BE6">
        <w:trPr>
          <w:trHeight w:val="288"/>
        </w:trPr>
        <w:tc>
          <w:tcPr>
            <w:tcW w:w="1274" w:type="dxa"/>
            <w:noWrap/>
            <w:hideMark/>
          </w:tcPr>
          <w:p w14:paraId="644457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3327</w:t>
            </w:r>
          </w:p>
        </w:tc>
        <w:tc>
          <w:tcPr>
            <w:tcW w:w="8214" w:type="dxa"/>
            <w:noWrap/>
            <w:hideMark/>
          </w:tcPr>
          <w:p w14:paraId="2CE80B5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TYPE A PACKAGE, FISSILE, non-special form</w:t>
            </w:r>
          </w:p>
        </w:tc>
      </w:tr>
      <w:tr w:rsidR="00EF4F58" w:rsidRPr="008A4448" w14:paraId="3A75B6FF" w14:textId="77777777" w:rsidTr="008E1BE6">
        <w:trPr>
          <w:trHeight w:val="288"/>
        </w:trPr>
        <w:tc>
          <w:tcPr>
            <w:tcW w:w="1274" w:type="dxa"/>
            <w:noWrap/>
            <w:hideMark/>
          </w:tcPr>
          <w:p w14:paraId="11986B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3328</w:t>
            </w:r>
          </w:p>
        </w:tc>
        <w:tc>
          <w:tcPr>
            <w:tcW w:w="8214" w:type="dxa"/>
            <w:noWrap/>
            <w:hideMark/>
          </w:tcPr>
          <w:p w14:paraId="1F6D2D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TYPE B(U) PACKAGE, FISSILE</w:t>
            </w:r>
          </w:p>
        </w:tc>
      </w:tr>
      <w:tr w:rsidR="00EF4F58" w:rsidRPr="008A4448" w14:paraId="3F14788F" w14:textId="77777777" w:rsidTr="008E1BE6">
        <w:trPr>
          <w:trHeight w:val="288"/>
        </w:trPr>
        <w:tc>
          <w:tcPr>
            <w:tcW w:w="1274" w:type="dxa"/>
            <w:noWrap/>
            <w:hideMark/>
          </w:tcPr>
          <w:p w14:paraId="50FA38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3329</w:t>
            </w:r>
          </w:p>
        </w:tc>
        <w:tc>
          <w:tcPr>
            <w:tcW w:w="8214" w:type="dxa"/>
            <w:noWrap/>
            <w:hideMark/>
          </w:tcPr>
          <w:p w14:paraId="2A489F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TYPE B(M) PACKAGE, FISSILE</w:t>
            </w:r>
          </w:p>
        </w:tc>
      </w:tr>
      <w:tr w:rsidR="00EF4F58" w:rsidRPr="008A4448" w14:paraId="1B8E4AE2" w14:textId="77777777" w:rsidTr="008E1BE6">
        <w:trPr>
          <w:trHeight w:val="288"/>
        </w:trPr>
        <w:tc>
          <w:tcPr>
            <w:tcW w:w="1274" w:type="dxa"/>
            <w:noWrap/>
            <w:hideMark/>
          </w:tcPr>
          <w:p w14:paraId="0F61DE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3330</w:t>
            </w:r>
          </w:p>
        </w:tc>
        <w:tc>
          <w:tcPr>
            <w:tcW w:w="8214" w:type="dxa"/>
            <w:noWrap/>
            <w:hideMark/>
          </w:tcPr>
          <w:p w14:paraId="3893DC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TYPE C PACKAGE, FISSILE</w:t>
            </w:r>
          </w:p>
        </w:tc>
      </w:tr>
      <w:tr w:rsidR="00EF4F58" w:rsidRPr="008A4448" w14:paraId="27D2BB13" w14:textId="77777777" w:rsidTr="008E1BE6">
        <w:trPr>
          <w:trHeight w:val="288"/>
        </w:trPr>
        <w:tc>
          <w:tcPr>
            <w:tcW w:w="1274" w:type="dxa"/>
            <w:noWrap/>
            <w:hideMark/>
          </w:tcPr>
          <w:p w14:paraId="3CDB86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3331</w:t>
            </w:r>
          </w:p>
        </w:tc>
        <w:tc>
          <w:tcPr>
            <w:tcW w:w="8214" w:type="dxa"/>
            <w:noWrap/>
            <w:hideMark/>
          </w:tcPr>
          <w:p w14:paraId="4CB3C67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TRANSPORTED UNDER SPECIAL ARRANGEMENT, FISSILE</w:t>
            </w:r>
          </w:p>
        </w:tc>
      </w:tr>
      <w:tr w:rsidR="00EF4F58" w:rsidRPr="008A4448" w14:paraId="5AA932E9" w14:textId="77777777" w:rsidTr="008E1BE6">
        <w:trPr>
          <w:trHeight w:val="288"/>
        </w:trPr>
        <w:tc>
          <w:tcPr>
            <w:tcW w:w="1274" w:type="dxa"/>
            <w:noWrap/>
            <w:hideMark/>
          </w:tcPr>
          <w:p w14:paraId="5A5F7F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3332</w:t>
            </w:r>
          </w:p>
        </w:tc>
        <w:tc>
          <w:tcPr>
            <w:tcW w:w="8214" w:type="dxa"/>
            <w:noWrap/>
            <w:hideMark/>
          </w:tcPr>
          <w:p w14:paraId="1CAE02AC" w14:textId="7C7372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 xml:space="preserve">RADIOACTIVE MATERIAL, TYPE A PACKAGE, SPECIAL FORM, </w:t>
            </w:r>
            <w:r w:rsidR="00BD1278" w:rsidRPr="006D3565">
              <w:rPr>
                <w:rFonts w:asciiTheme="minorHAnsi" w:hAnsiTheme="minorHAnsi" w:cstheme="minorHAnsi"/>
                <w:color w:val="000000"/>
                <w:sz w:val="22"/>
                <w:szCs w:val="22"/>
                <w:lang w:val="en-GB"/>
              </w:rPr>
              <w:t>non-fissile</w:t>
            </w:r>
            <w:r w:rsidRPr="006D3565">
              <w:rPr>
                <w:rFonts w:asciiTheme="minorHAnsi" w:hAnsiTheme="minorHAnsi" w:cstheme="minorHAnsi"/>
                <w:color w:val="000000"/>
                <w:sz w:val="22"/>
                <w:szCs w:val="22"/>
                <w:lang w:val="en-GB"/>
              </w:rPr>
              <w:t xml:space="preserve"> or fissile-excepted</w:t>
            </w:r>
          </w:p>
        </w:tc>
      </w:tr>
      <w:tr w:rsidR="00EF4F58" w:rsidRPr="008A4448" w14:paraId="79A90C90" w14:textId="77777777" w:rsidTr="008E1BE6">
        <w:trPr>
          <w:trHeight w:val="288"/>
        </w:trPr>
        <w:tc>
          <w:tcPr>
            <w:tcW w:w="1274" w:type="dxa"/>
            <w:noWrap/>
            <w:hideMark/>
          </w:tcPr>
          <w:p w14:paraId="2812F7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3333</w:t>
            </w:r>
          </w:p>
        </w:tc>
        <w:tc>
          <w:tcPr>
            <w:tcW w:w="8214" w:type="dxa"/>
            <w:noWrap/>
            <w:hideMark/>
          </w:tcPr>
          <w:p w14:paraId="7ABB2C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RADIOACTIVE MATERIAL, TYPE A PACKAGE, SPECIAL FORM, FISSILE</w:t>
            </w:r>
          </w:p>
        </w:tc>
      </w:tr>
      <w:tr w:rsidR="00EF4F58" w:rsidRPr="008A4448" w14:paraId="28CC2CC3" w14:textId="77777777" w:rsidTr="008E1BE6">
        <w:trPr>
          <w:trHeight w:val="288"/>
        </w:trPr>
        <w:tc>
          <w:tcPr>
            <w:tcW w:w="1274" w:type="dxa"/>
            <w:noWrap/>
            <w:hideMark/>
          </w:tcPr>
          <w:p w14:paraId="6553ED8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3334</w:t>
            </w:r>
          </w:p>
        </w:tc>
        <w:tc>
          <w:tcPr>
            <w:tcW w:w="8214" w:type="dxa"/>
            <w:noWrap/>
            <w:hideMark/>
          </w:tcPr>
          <w:p w14:paraId="5FCBCED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AVIATION REGULATED LIQUID, N.O.S.</w:t>
            </w:r>
          </w:p>
        </w:tc>
      </w:tr>
      <w:tr w:rsidR="00EF4F58" w:rsidRPr="008A4448" w14:paraId="0510F253" w14:textId="77777777" w:rsidTr="008E1BE6">
        <w:trPr>
          <w:trHeight w:val="288"/>
        </w:trPr>
        <w:tc>
          <w:tcPr>
            <w:tcW w:w="1274" w:type="dxa"/>
            <w:noWrap/>
            <w:hideMark/>
          </w:tcPr>
          <w:p w14:paraId="3BDDEF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3335</w:t>
            </w:r>
          </w:p>
        </w:tc>
        <w:tc>
          <w:tcPr>
            <w:tcW w:w="8214" w:type="dxa"/>
            <w:noWrap/>
            <w:hideMark/>
          </w:tcPr>
          <w:p w14:paraId="4C4B6F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AVIATION REGULATED SOLID, N.O.S.</w:t>
            </w:r>
          </w:p>
        </w:tc>
      </w:tr>
      <w:tr w:rsidR="00EF4F58" w:rsidRPr="008A4448" w14:paraId="11342C87" w14:textId="77777777" w:rsidTr="008E1BE6">
        <w:trPr>
          <w:trHeight w:val="288"/>
        </w:trPr>
        <w:tc>
          <w:tcPr>
            <w:tcW w:w="1274" w:type="dxa"/>
            <w:noWrap/>
            <w:hideMark/>
          </w:tcPr>
          <w:p w14:paraId="762D01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3336</w:t>
            </w:r>
          </w:p>
        </w:tc>
        <w:tc>
          <w:tcPr>
            <w:tcW w:w="8214" w:type="dxa"/>
            <w:noWrap/>
            <w:hideMark/>
          </w:tcPr>
          <w:p w14:paraId="37AD5F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MERCAPTANS, LIQUID, FLAMMABLE, N.O.S. or MERCAPTAN MIXTURE, LIQUID, FLAMMABLE, N.O.S.</w:t>
            </w:r>
          </w:p>
        </w:tc>
      </w:tr>
      <w:tr w:rsidR="00EF4F58" w:rsidRPr="008A4448" w14:paraId="1C1716F3" w14:textId="77777777" w:rsidTr="008E1BE6">
        <w:trPr>
          <w:trHeight w:val="288"/>
        </w:trPr>
        <w:tc>
          <w:tcPr>
            <w:tcW w:w="1274" w:type="dxa"/>
            <w:noWrap/>
            <w:hideMark/>
          </w:tcPr>
          <w:p w14:paraId="199CF7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3337</w:t>
            </w:r>
          </w:p>
        </w:tc>
        <w:tc>
          <w:tcPr>
            <w:tcW w:w="8214" w:type="dxa"/>
            <w:noWrap/>
            <w:hideMark/>
          </w:tcPr>
          <w:p w14:paraId="35DA8B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REFRIGERANT GAS R 404A</w:t>
            </w:r>
          </w:p>
        </w:tc>
      </w:tr>
      <w:tr w:rsidR="00EF4F58" w:rsidRPr="008A4448" w14:paraId="09F50094" w14:textId="77777777" w:rsidTr="008E1BE6">
        <w:trPr>
          <w:trHeight w:val="288"/>
        </w:trPr>
        <w:tc>
          <w:tcPr>
            <w:tcW w:w="1274" w:type="dxa"/>
            <w:noWrap/>
            <w:hideMark/>
          </w:tcPr>
          <w:p w14:paraId="3CD82C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3338</w:t>
            </w:r>
          </w:p>
        </w:tc>
        <w:tc>
          <w:tcPr>
            <w:tcW w:w="8214" w:type="dxa"/>
            <w:noWrap/>
            <w:hideMark/>
          </w:tcPr>
          <w:p w14:paraId="4C2030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REFRIGERANT GAS R 407A</w:t>
            </w:r>
          </w:p>
        </w:tc>
      </w:tr>
      <w:tr w:rsidR="00EF4F58" w:rsidRPr="008A4448" w14:paraId="6B125C48" w14:textId="77777777" w:rsidTr="008E1BE6">
        <w:trPr>
          <w:trHeight w:val="288"/>
        </w:trPr>
        <w:tc>
          <w:tcPr>
            <w:tcW w:w="1274" w:type="dxa"/>
            <w:noWrap/>
            <w:hideMark/>
          </w:tcPr>
          <w:p w14:paraId="1723DA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3339</w:t>
            </w:r>
          </w:p>
        </w:tc>
        <w:tc>
          <w:tcPr>
            <w:tcW w:w="8214" w:type="dxa"/>
            <w:noWrap/>
            <w:hideMark/>
          </w:tcPr>
          <w:p w14:paraId="558504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REFRIGERANT GAS R 407B</w:t>
            </w:r>
          </w:p>
        </w:tc>
      </w:tr>
      <w:tr w:rsidR="00EF4F58" w:rsidRPr="008A4448" w14:paraId="4D96A09A" w14:textId="77777777" w:rsidTr="008E1BE6">
        <w:trPr>
          <w:trHeight w:val="288"/>
        </w:trPr>
        <w:tc>
          <w:tcPr>
            <w:tcW w:w="1274" w:type="dxa"/>
            <w:noWrap/>
            <w:hideMark/>
          </w:tcPr>
          <w:p w14:paraId="3A6B2FC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3340</w:t>
            </w:r>
          </w:p>
        </w:tc>
        <w:tc>
          <w:tcPr>
            <w:tcW w:w="8214" w:type="dxa"/>
            <w:noWrap/>
            <w:hideMark/>
          </w:tcPr>
          <w:p w14:paraId="3D14448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REFRIGERANT GAS R 407C</w:t>
            </w:r>
          </w:p>
        </w:tc>
      </w:tr>
      <w:tr w:rsidR="00EF4F58" w:rsidRPr="008A4448" w14:paraId="208AAFC8" w14:textId="77777777" w:rsidTr="008E1BE6">
        <w:trPr>
          <w:trHeight w:val="288"/>
        </w:trPr>
        <w:tc>
          <w:tcPr>
            <w:tcW w:w="1274" w:type="dxa"/>
            <w:noWrap/>
            <w:hideMark/>
          </w:tcPr>
          <w:p w14:paraId="269C037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3341</w:t>
            </w:r>
          </w:p>
        </w:tc>
        <w:tc>
          <w:tcPr>
            <w:tcW w:w="8214" w:type="dxa"/>
            <w:noWrap/>
            <w:hideMark/>
          </w:tcPr>
          <w:p w14:paraId="4A3CFB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THIOUREA DIOXIDE</w:t>
            </w:r>
          </w:p>
        </w:tc>
      </w:tr>
      <w:tr w:rsidR="00EF4F58" w:rsidRPr="008A4448" w14:paraId="16724300" w14:textId="77777777" w:rsidTr="008E1BE6">
        <w:trPr>
          <w:trHeight w:val="288"/>
        </w:trPr>
        <w:tc>
          <w:tcPr>
            <w:tcW w:w="1274" w:type="dxa"/>
            <w:noWrap/>
            <w:hideMark/>
          </w:tcPr>
          <w:p w14:paraId="03864C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3342</w:t>
            </w:r>
          </w:p>
        </w:tc>
        <w:tc>
          <w:tcPr>
            <w:tcW w:w="8214" w:type="dxa"/>
            <w:noWrap/>
            <w:hideMark/>
          </w:tcPr>
          <w:p w14:paraId="523355E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XANTHATES</w:t>
            </w:r>
          </w:p>
        </w:tc>
      </w:tr>
      <w:tr w:rsidR="00EF4F58" w:rsidRPr="008A4448" w14:paraId="619E27BB" w14:textId="77777777" w:rsidTr="008E1BE6">
        <w:trPr>
          <w:trHeight w:val="288"/>
        </w:trPr>
        <w:tc>
          <w:tcPr>
            <w:tcW w:w="1274" w:type="dxa"/>
            <w:noWrap/>
            <w:hideMark/>
          </w:tcPr>
          <w:p w14:paraId="38811B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3343</w:t>
            </w:r>
          </w:p>
        </w:tc>
        <w:tc>
          <w:tcPr>
            <w:tcW w:w="8214" w:type="dxa"/>
            <w:noWrap/>
            <w:hideMark/>
          </w:tcPr>
          <w:p w14:paraId="4C0B1E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NITROGLYCERIN MIXTURE, DESENSITIZED, LIQUID, FLAMMABLE, N.O.S. with not more than 30% nitroglycerin, by mass</w:t>
            </w:r>
          </w:p>
        </w:tc>
      </w:tr>
      <w:tr w:rsidR="00EF4F58" w:rsidRPr="008A4448" w14:paraId="0483D69F" w14:textId="77777777" w:rsidTr="008E1BE6">
        <w:trPr>
          <w:trHeight w:val="288"/>
        </w:trPr>
        <w:tc>
          <w:tcPr>
            <w:tcW w:w="1274" w:type="dxa"/>
            <w:noWrap/>
            <w:hideMark/>
          </w:tcPr>
          <w:p w14:paraId="0B672E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3344</w:t>
            </w:r>
          </w:p>
        </w:tc>
        <w:tc>
          <w:tcPr>
            <w:tcW w:w="8214" w:type="dxa"/>
            <w:noWrap/>
            <w:hideMark/>
          </w:tcPr>
          <w:p w14:paraId="1064C2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PENTAERYTHRITE TETRANITRATE (PENTAERYTHRITOL TETRANITRATE; PETN) MIXTURE, DESENSITIZED, SOLID, N.O.S. with more than 10% but not more than 2</w:t>
            </w:r>
          </w:p>
        </w:tc>
      </w:tr>
      <w:tr w:rsidR="00EF4F58" w:rsidRPr="008A4448" w14:paraId="752FF50E" w14:textId="77777777" w:rsidTr="008E1BE6">
        <w:trPr>
          <w:trHeight w:val="288"/>
        </w:trPr>
        <w:tc>
          <w:tcPr>
            <w:tcW w:w="1274" w:type="dxa"/>
            <w:noWrap/>
            <w:hideMark/>
          </w:tcPr>
          <w:p w14:paraId="50CD516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3345</w:t>
            </w:r>
          </w:p>
        </w:tc>
        <w:tc>
          <w:tcPr>
            <w:tcW w:w="8214" w:type="dxa"/>
            <w:noWrap/>
            <w:hideMark/>
          </w:tcPr>
          <w:p w14:paraId="6FB7B1E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PHENOXYACETIC ACID DERIVATIVE PESTICIDE, SOLID, TOXIC</w:t>
            </w:r>
          </w:p>
        </w:tc>
      </w:tr>
      <w:tr w:rsidR="00EF4F58" w:rsidRPr="008A4448" w14:paraId="35B37B15" w14:textId="77777777" w:rsidTr="008E1BE6">
        <w:trPr>
          <w:trHeight w:val="288"/>
        </w:trPr>
        <w:tc>
          <w:tcPr>
            <w:tcW w:w="1274" w:type="dxa"/>
            <w:noWrap/>
            <w:hideMark/>
          </w:tcPr>
          <w:p w14:paraId="4BD8FEB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3346</w:t>
            </w:r>
          </w:p>
        </w:tc>
        <w:tc>
          <w:tcPr>
            <w:tcW w:w="8214" w:type="dxa"/>
            <w:noWrap/>
            <w:hideMark/>
          </w:tcPr>
          <w:p w14:paraId="5EB08A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PHENOXYACETIC ACID DERIVATIVE PESTICIDE, LIQUID, FLAMMABLE, TOXIC, flash point less than 23 °C</w:t>
            </w:r>
          </w:p>
        </w:tc>
      </w:tr>
      <w:tr w:rsidR="00EF4F58" w:rsidRPr="008A4448" w14:paraId="20944D50" w14:textId="77777777" w:rsidTr="008E1BE6">
        <w:trPr>
          <w:trHeight w:val="288"/>
        </w:trPr>
        <w:tc>
          <w:tcPr>
            <w:tcW w:w="1274" w:type="dxa"/>
            <w:noWrap/>
            <w:hideMark/>
          </w:tcPr>
          <w:p w14:paraId="4185AE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3347</w:t>
            </w:r>
          </w:p>
        </w:tc>
        <w:tc>
          <w:tcPr>
            <w:tcW w:w="8214" w:type="dxa"/>
            <w:noWrap/>
            <w:hideMark/>
          </w:tcPr>
          <w:p w14:paraId="407D43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PHENOXYACETIC ACID DERIVATIVE PESTICIDE, LIQUID, TOXIC, FLAMMABLE, flash point not less than 23 °C</w:t>
            </w:r>
          </w:p>
        </w:tc>
      </w:tr>
      <w:tr w:rsidR="00EF4F58" w:rsidRPr="008A4448" w14:paraId="2F02145D" w14:textId="77777777" w:rsidTr="008E1BE6">
        <w:trPr>
          <w:trHeight w:val="288"/>
        </w:trPr>
        <w:tc>
          <w:tcPr>
            <w:tcW w:w="1274" w:type="dxa"/>
            <w:noWrap/>
            <w:hideMark/>
          </w:tcPr>
          <w:p w14:paraId="7466C38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3348</w:t>
            </w:r>
          </w:p>
        </w:tc>
        <w:tc>
          <w:tcPr>
            <w:tcW w:w="8214" w:type="dxa"/>
            <w:noWrap/>
            <w:hideMark/>
          </w:tcPr>
          <w:p w14:paraId="256857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PHENOXYACETIC ACID DERIVATIVE PESTICIDE, LIQUID, TOXIC</w:t>
            </w:r>
          </w:p>
        </w:tc>
      </w:tr>
      <w:tr w:rsidR="00EF4F58" w:rsidRPr="008A4448" w14:paraId="709D4293" w14:textId="77777777" w:rsidTr="008E1BE6">
        <w:trPr>
          <w:trHeight w:val="288"/>
        </w:trPr>
        <w:tc>
          <w:tcPr>
            <w:tcW w:w="1274" w:type="dxa"/>
            <w:noWrap/>
            <w:hideMark/>
          </w:tcPr>
          <w:p w14:paraId="7DD3F1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3349</w:t>
            </w:r>
          </w:p>
        </w:tc>
        <w:tc>
          <w:tcPr>
            <w:tcW w:w="8214" w:type="dxa"/>
            <w:noWrap/>
            <w:hideMark/>
          </w:tcPr>
          <w:p w14:paraId="46E595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PYRETHROID PESTICIDE, SOLID, TOXIC</w:t>
            </w:r>
          </w:p>
        </w:tc>
      </w:tr>
      <w:tr w:rsidR="00EF4F58" w:rsidRPr="008A4448" w14:paraId="6CF42028" w14:textId="77777777" w:rsidTr="008E1BE6">
        <w:trPr>
          <w:trHeight w:val="288"/>
        </w:trPr>
        <w:tc>
          <w:tcPr>
            <w:tcW w:w="1274" w:type="dxa"/>
            <w:noWrap/>
            <w:hideMark/>
          </w:tcPr>
          <w:p w14:paraId="5C0FE3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3350</w:t>
            </w:r>
          </w:p>
        </w:tc>
        <w:tc>
          <w:tcPr>
            <w:tcW w:w="8214" w:type="dxa"/>
            <w:noWrap/>
            <w:hideMark/>
          </w:tcPr>
          <w:p w14:paraId="6899BC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PYRETHROID PESTICIDE, LIQUID, FLAMMABLE, TOXIC, flash point less than 23 °C</w:t>
            </w:r>
          </w:p>
        </w:tc>
      </w:tr>
      <w:tr w:rsidR="00EF4F58" w:rsidRPr="008A4448" w14:paraId="70CB06B3" w14:textId="77777777" w:rsidTr="008E1BE6">
        <w:trPr>
          <w:trHeight w:val="288"/>
        </w:trPr>
        <w:tc>
          <w:tcPr>
            <w:tcW w:w="1274" w:type="dxa"/>
            <w:noWrap/>
            <w:hideMark/>
          </w:tcPr>
          <w:p w14:paraId="6C828E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3351</w:t>
            </w:r>
          </w:p>
        </w:tc>
        <w:tc>
          <w:tcPr>
            <w:tcW w:w="8214" w:type="dxa"/>
            <w:noWrap/>
            <w:hideMark/>
          </w:tcPr>
          <w:p w14:paraId="679240C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PYRETHROID PESTICIDE, LIQUID, TOXIC, FLAMMABLE, flash point not less than 23 °C</w:t>
            </w:r>
          </w:p>
        </w:tc>
      </w:tr>
      <w:tr w:rsidR="00EF4F58" w:rsidRPr="008A4448" w14:paraId="1FE21B65" w14:textId="77777777" w:rsidTr="008E1BE6">
        <w:trPr>
          <w:trHeight w:val="288"/>
        </w:trPr>
        <w:tc>
          <w:tcPr>
            <w:tcW w:w="1274" w:type="dxa"/>
            <w:noWrap/>
            <w:hideMark/>
          </w:tcPr>
          <w:p w14:paraId="37CCF20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3352</w:t>
            </w:r>
          </w:p>
        </w:tc>
        <w:tc>
          <w:tcPr>
            <w:tcW w:w="8214" w:type="dxa"/>
            <w:noWrap/>
            <w:hideMark/>
          </w:tcPr>
          <w:p w14:paraId="4C6D80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PYRETHROID PESTICIDE, LIQUID, TOXIC</w:t>
            </w:r>
          </w:p>
        </w:tc>
      </w:tr>
      <w:tr w:rsidR="00EF4F58" w:rsidRPr="008A4448" w14:paraId="7B105E9D" w14:textId="77777777" w:rsidTr="008E1BE6">
        <w:trPr>
          <w:trHeight w:val="288"/>
        </w:trPr>
        <w:tc>
          <w:tcPr>
            <w:tcW w:w="1274" w:type="dxa"/>
            <w:noWrap/>
            <w:hideMark/>
          </w:tcPr>
          <w:p w14:paraId="4041C09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3354</w:t>
            </w:r>
          </w:p>
        </w:tc>
        <w:tc>
          <w:tcPr>
            <w:tcW w:w="8214" w:type="dxa"/>
            <w:noWrap/>
            <w:hideMark/>
          </w:tcPr>
          <w:p w14:paraId="358644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INSECTICIDE GAS, FLAMMABLE, N.O.S.</w:t>
            </w:r>
          </w:p>
        </w:tc>
      </w:tr>
      <w:tr w:rsidR="00EF4F58" w:rsidRPr="008A4448" w14:paraId="3FE0D950" w14:textId="77777777" w:rsidTr="008E1BE6">
        <w:trPr>
          <w:trHeight w:val="288"/>
        </w:trPr>
        <w:tc>
          <w:tcPr>
            <w:tcW w:w="1274" w:type="dxa"/>
            <w:noWrap/>
            <w:hideMark/>
          </w:tcPr>
          <w:p w14:paraId="3E0AB7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3355</w:t>
            </w:r>
          </w:p>
        </w:tc>
        <w:tc>
          <w:tcPr>
            <w:tcW w:w="8214" w:type="dxa"/>
            <w:noWrap/>
            <w:hideMark/>
          </w:tcPr>
          <w:p w14:paraId="3C345D0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INSECTICIDE GAS, TOXIC, FLAMMABLE, N.O.S.</w:t>
            </w:r>
          </w:p>
        </w:tc>
      </w:tr>
      <w:tr w:rsidR="00EF4F58" w:rsidRPr="008A4448" w14:paraId="3DB52536" w14:textId="77777777" w:rsidTr="008E1BE6">
        <w:trPr>
          <w:trHeight w:val="288"/>
        </w:trPr>
        <w:tc>
          <w:tcPr>
            <w:tcW w:w="1274" w:type="dxa"/>
            <w:noWrap/>
            <w:hideMark/>
          </w:tcPr>
          <w:p w14:paraId="2FFDA5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3356</w:t>
            </w:r>
          </w:p>
        </w:tc>
        <w:tc>
          <w:tcPr>
            <w:tcW w:w="8214" w:type="dxa"/>
            <w:noWrap/>
            <w:hideMark/>
          </w:tcPr>
          <w:p w14:paraId="30CCD9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OXYGEN GENERATOR, CHEMICAL</w:t>
            </w:r>
          </w:p>
        </w:tc>
      </w:tr>
      <w:tr w:rsidR="00EF4F58" w:rsidRPr="008A4448" w14:paraId="62B24F88" w14:textId="77777777" w:rsidTr="008E1BE6">
        <w:trPr>
          <w:trHeight w:val="288"/>
        </w:trPr>
        <w:tc>
          <w:tcPr>
            <w:tcW w:w="1274" w:type="dxa"/>
            <w:noWrap/>
            <w:hideMark/>
          </w:tcPr>
          <w:p w14:paraId="69615E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3357</w:t>
            </w:r>
          </w:p>
        </w:tc>
        <w:tc>
          <w:tcPr>
            <w:tcW w:w="8214" w:type="dxa"/>
            <w:noWrap/>
            <w:hideMark/>
          </w:tcPr>
          <w:p w14:paraId="57729B0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NITROGLYCERIN MIXTURE, DESENSITIZED, LIQUID, N.O.S. with not more than 30% nitroglycerin, by mass</w:t>
            </w:r>
          </w:p>
        </w:tc>
      </w:tr>
      <w:tr w:rsidR="00EF4F58" w:rsidRPr="008A4448" w14:paraId="142C2D6F" w14:textId="77777777" w:rsidTr="008E1BE6">
        <w:trPr>
          <w:trHeight w:val="288"/>
        </w:trPr>
        <w:tc>
          <w:tcPr>
            <w:tcW w:w="1274" w:type="dxa"/>
            <w:noWrap/>
            <w:hideMark/>
          </w:tcPr>
          <w:p w14:paraId="6DA1F52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3358</w:t>
            </w:r>
          </w:p>
        </w:tc>
        <w:tc>
          <w:tcPr>
            <w:tcW w:w="8214" w:type="dxa"/>
            <w:noWrap/>
            <w:hideMark/>
          </w:tcPr>
          <w:p w14:paraId="79462C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REFRIGERATING MACHINES containing flammable, non-toxic, liquefied gas</w:t>
            </w:r>
          </w:p>
        </w:tc>
      </w:tr>
      <w:tr w:rsidR="00EF4F58" w:rsidRPr="008A4448" w14:paraId="2EACDF2B" w14:textId="77777777" w:rsidTr="008E1BE6">
        <w:trPr>
          <w:trHeight w:val="288"/>
        </w:trPr>
        <w:tc>
          <w:tcPr>
            <w:tcW w:w="1274" w:type="dxa"/>
            <w:noWrap/>
            <w:hideMark/>
          </w:tcPr>
          <w:p w14:paraId="7DD7AD4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3359</w:t>
            </w:r>
          </w:p>
        </w:tc>
        <w:tc>
          <w:tcPr>
            <w:tcW w:w="8214" w:type="dxa"/>
            <w:noWrap/>
            <w:hideMark/>
          </w:tcPr>
          <w:p w14:paraId="562042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FUMIGATED UNIT</w:t>
            </w:r>
          </w:p>
        </w:tc>
      </w:tr>
      <w:tr w:rsidR="00EF4F58" w:rsidRPr="008A4448" w14:paraId="7D58BB10" w14:textId="77777777" w:rsidTr="008E1BE6">
        <w:trPr>
          <w:trHeight w:val="288"/>
        </w:trPr>
        <w:tc>
          <w:tcPr>
            <w:tcW w:w="1274" w:type="dxa"/>
            <w:noWrap/>
            <w:hideMark/>
          </w:tcPr>
          <w:p w14:paraId="38FA494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3360</w:t>
            </w:r>
          </w:p>
        </w:tc>
        <w:tc>
          <w:tcPr>
            <w:tcW w:w="8214" w:type="dxa"/>
            <w:noWrap/>
            <w:hideMark/>
          </w:tcPr>
          <w:p w14:paraId="74DA7F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FIBRES, VEGETABLE, DRY</w:t>
            </w:r>
          </w:p>
        </w:tc>
      </w:tr>
      <w:tr w:rsidR="00EF4F58" w:rsidRPr="008A4448" w14:paraId="355C1793" w14:textId="77777777" w:rsidTr="008E1BE6">
        <w:trPr>
          <w:trHeight w:val="288"/>
        </w:trPr>
        <w:tc>
          <w:tcPr>
            <w:tcW w:w="1274" w:type="dxa"/>
            <w:noWrap/>
            <w:hideMark/>
          </w:tcPr>
          <w:p w14:paraId="500D55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3361</w:t>
            </w:r>
          </w:p>
        </w:tc>
        <w:tc>
          <w:tcPr>
            <w:tcW w:w="8214" w:type="dxa"/>
            <w:noWrap/>
            <w:hideMark/>
          </w:tcPr>
          <w:p w14:paraId="2AA5CA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CHLOROSILANES, TOXIC, CORROSIVE, N.O.S.</w:t>
            </w:r>
          </w:p>
        </w:tc>
      </w:tr>
      <w:tr w:rsidR="00EF4F58" w:rsidRPr="008A4448" w14:paraId="7C4693F3" w14:textId="77777777" w:rsidTr="008E1BE6">
        <w:trPr>
          <w:trHeight w:val="288"/>
        </w:trPr>
        <w:tc>
          <w:tcPr>
            <w:tcW w:w="1274" w:type="dxa"/>
            <w:noWrap/>
            <w:hideMark/>
          </w:tcPr>
          <w:p w14:paraId="290131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3362</w:t>
            </w:r>
          </w:p>
        </w:tc>
        <w:tc>
          <w:tcPr>
            <w:tcW w:w="8214" w:type="dxa"/>
            <w:noWrap/>
            <w:hideMark/>
          </w:tcPr>
          <w:p w14:paraId="2DC1BB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CHLOROSILANES, TOXIC, CORROSIVE, FLAMMABLE, N.O.S.</w:t>
            </w:r>
          </w:p>
        </w:tc>
      </w:tr>
      <w:tr w:rsidR="00EF4F58" w:rsidRPr="008A4448" w14:paraId="7FFCCE2D" w14:textId="77777777" w:rsidTr="008E1BE6">
        <w:trPr>
          <w:trHeight w:val="288"/>
        </w:trPr>
        <w:tc>
          <w:tcPr>
            <w:tcW w:w="1274" w:type="dxa"/>
            <w:noWrap/>
            <w:hideMark/>
          </w:tcPr>
          <w:p w14:paraId="3AA6DA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3363</w:t>
            </w:r>
          </w:p>
        </w:tc>
        <w:tc>
          <w:tcPr>
            <w:tcW w:w="8214" w:type="dxa"/>
            <w:noWrap/>
            <w:hideMark/>
          </w:tcPr>
          <w:p w14:paraId="2E153E1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DANGEROUS GOODS IN MACHINERY or DANGEROUS GOODS IN APPARATUS</w:t>
            </w:r>
          </w:p>
        </w:tc>
      </w:tr>
      <w:tr w:rsidR="00EF4F58" w:rsidRPr="008A4448" w14:paraId="7D09E059" w14:textId="77777777" w:rsidTr="008E1BE6">
        <w:trPr>
          <w:trHeight w:val="288"/>
        </w:trPr>
        <w:tc>
          <w:tcPr>
            <w:tcW w:w="1274" w:type="dxa"/>
            <w:noWrap/>
            <w:hideMark/>
          </w:tcPr>
          <w:p w14:paraId="207E86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3364</w:t>
            </w:r>
          </w:p>
        </w:tc>
        <w:tc>
          <w:tcPr>
            <w:tcW w:w="8214" w:type="dxa"/>
            <w:noWrap/>
            <w:hideMark/>
          </w:tcPr>
          <w:p w14:paraId="310A8E8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TRINITROPHENOL (PICRIC ACID), WETTED, with not less than 10% water by mass</w:t>
            </w:r>
          </w:p>
        </w:tc>
      </w:tr>
      <w:tr w:rsidR="00EF4F58" w:rsidRPr="008A4448" w14:paraId="3A692DE2" w14:textId="77777777" w:rsidTr="008E1BE6">
        <w:trPr>
          <w:trHeight w:val="288"/>
        </w:trPr>
        <w:tc>
          <w:tcPr>
            <w:tcW w:w="1274" w:type="dxa"/>
            <w:noWrap/>
            <w:hideMark/>
          </w:tcPr>
          <w:p w14:paraId="7EF0AF5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3365</w:t>
            </w:r>
          </w:p>
        </w:tc>
        <w:tc>
          <w:tcPr>
            <w:tcW w:w="8214" w:type="dxa"/>
            <w:noWrap/>
            <w:hideMark/>
          </w:tcPr>
          <w:p w14:paraId="728383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TRINITROCHLOROBENZENE (PICRYL CHLORIDE), WETTED, with not less than 10% water by mass</w:t>
            </w:r>
          </w:p>
        </w:tc>
      </w:tr>
      <w:tr w:rsidR="00EF4F58" w:rsidRPr="008A4448" w14:paraId="543A086E" w14:textId="77777777" w:rsidTr="008E1BE6">
        <w:trPr>
          <w:trHeight w:val="288"/>
        </w:trPr>
        <w:tc>
          <w:tcPr>
            <w:tcW w:w="1274" w:type="dxa"/>
            <w:noWrap/>
            <w:hideMark/>
          </w:tcPr>
          <w:p w14:paraId="70120A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3366</w:t>
            </w:r>
          </w:p>
        </w:tc>
        <w:tc>
          <w:tcPr>
            <w:tcW w:w="8214" w:type="dxa"/>
            <w:noWrap/>
            <w:hideMark/>
          </w:tcPr>
          <w:p w14:paraId="7F2F4A1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TRINITROTOLUENE (TNT), WETTED, with not less than 10% water by mass</w:t>
            </w:r>
          </w:p>
        </w:tc>
      </w:tr>
      <w:tr w:rsidR="00EF4F58" w:rsidRPr="008A4448" w14:paraId="4AA5B646" w14:textId="77777777" w:rsidTr="008E1BE6">
        <w:trPr>
          <w:trHeight w:val="288"/>
        </w:trPr>
        <w:tc>
          <w:tcPr>
            <w:tcW w:w="1274" w:type="dxa"/>
            <w:noWrap/>
            <w:hideMark/>
          </w:tcPr>
          <w:p w14:paraId="5162471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3367</w:t>
            </w:r>
          </w:p>
        </w:tc>
        <w:tc>
          <w:tcPr>
            <w:tcW w:w="8214" w:type="dxa"/>
            <w:noWrap/>
            <w:hideMark/>
          </w:tcPr>
          <w:p w14:paraId="424E231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TRINITROBENZENE, WETTED, with not less than 10% water by mass</w:t>
            </w:r>
          </w:p>
        </w:tc>
      </w:tr>
      <w:tr w:rsidR="00EF4F58" w:rsidRPr="008A4448" w14:paraId="7A90202F" w14:textId="77777777" w:rsidTr="008E1BE6">
        <w:trPr>
          <w:trHeight w:val="288"/>
        </w:trPr>
        <w:tc>
          <w:tcPr>
            <w:tcW w:w="1274" w:type="dxa"/>
            <w:noWrap/>
            <w:hideMark/>
          </w:tcPr>
          <w:p w14:paraId="524E71B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3368</w:t>
            </w:r>
          </w:p>
        </w:tc>
        <w:tc>
          <w:tcPr>
            <w:tcW w:w="8214" w:type="dxa"/>
            <w:noWrap/>
            <w:hideMark/>
          </w:tcPr>
          <w:p w14:paraId="266E8F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TRINITROBENZOIC ACID, WETTED, with not less than 10% water by mass</w:t>
            </w:r>
          </w:p>
        </w:tc>
      </w:tr>
      <w:tr w:rsidR="00EF4F58" w:rsidRPr="008A4448" w14:paraId="1D3FC927" w14:textId="77777777" w:rsidTr="008E1BE6">
        <w:trPr>
          <w:trHeight w:val="288"/>
        </w:trPr>
        <w:tc>
          <w:tcPr>
            <w:tcW w:w="1274" w:type="dxa"/>
            <w:noWrap/>
            <w:hideMark/>
          </w:tcPr>
          <w:p w14:paraId="062FB4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3369</w:t>
            </w:r>
          </w:p>
        </w:tc>
        <w:tc>
          <w:tcPr>
            <w:tcW w:w="8214" w:type="dxa"/>
            <w:noWrap/>
            <w:hideMark/>
          </w:tcPr>
          <w:p w14:paraId="6F2944C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DINITRO-o-CRESOLATE, WETTED, with not less than 10% water by mass</w:t>
            </w:r>
          </w:p>
        </w:tc>
      </w:tr>
      <w:tr w:rsidR="00EF4F58" w:rsidRPr="008A4448" w14:paraId="11E463B1" w14:textId="77777777" w:rsidTr="008E1BE6">
        <w:trPr>
          <w:trHeight w:val="288"/>
        </w:trPr>
        <w:tc>
          <w:tcPr>
            <w:tcW w:w="1274" w:type="dxa"/>
            <w:noWrap/>
            <w:hideMark/>
          </w:tcPr>
          <w:p w14:paraId="3314AE9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3370</w:t>
            </w:r>
          </w:p>
        </w:tc>
        <w:tc>
          <w:tcPr>
            <w:tcW w:w="8214" w:type="dxa"/>
            <w:noWrap/>
            <w:hideMark/>
          </w:tcPr>
          <w:p w14:paraId="3B7BA7E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UREA NITRATE, WETTED, with not less than 10% water by mass</w:t>
            </w:r>
          </w:p>
        </w:tc>
      </w:tr>
      <w:tr w:rsidR="00EF4F58" w:rsidRPr="008A4448" w14:paraId="168D9457" w14:textId="77777777" w:rsidTr="008E1BE6">
        <w:trPr>
          <w:trHeight w:val="288"/>
        </w:trPr>
        <w:tc>
          <w:tcPr>
            <w:tcW w:w="1274" w:type="dxa"/>
            <w:noWrap/>
            <w:hideMark/>
          </w:tcPr>
          <w:p w14:paraId="01D147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3371</w:t>
            </w:r>
          </w:p>
        </w:tc>
        <w:tc>
          <w:tcPr>
            <w:tcW w:w="8214" w:type="dxa"/>
            <w:noWrap/>
            <w:hideMark/>
          </w:tcPr>
          <w:p w14:paraId="54C14C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2-METHYLBUTANAL</w:t>
            </w:r>
          </w:p>
        </w:tc>
      </w:tr>
      <w:tr w:rsidR="00EF4F58" w:rsidRPr="008A4448" w14:paraId="7BF9FFC1" w14:textId="77777777" w:rsidTr="008E1BE6">
        <w:trPr>
          <w:trHeight w:val="288"/>
        </w:trPr>
        <w:tc>
          <w:tcPr>
            <w:tcW w:w="1274" w:type="dxa"/>
            <w:noWrap/>
            <w:hideMark/>
          </w:tcPr>
          <w:p w14:paraId="50808D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3373</w:t>
            </w:r>
          </w:p>
        </w:tc>
        <w:tc>
          <w:tcPr>
            <w:tcW w:w="8214" w:type="dxa"/>
            <w:noWrap/>
            <w:hideMark/>
          </w:tcPr>
          <w:p w14:paraId="6EB39F7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BIOLOGICAL SUBSTANCE, CATEGORY B</w:t>
            </w:r>
          </w:p>
        </w:tc>
      </w:tr>
      <w:tr w:rsidR="00EF4F58" w:rsidRPr="008A4448" w14:paraId="3944A909" w14:textId="77777777" w:rsidTr="008E1BE6">
        <w:trPr>
          <w:trHeight w:val="288"/>
        </w:trPr>
        <w:tc>
          <w:tcPr>
            <w:tcW w:w="1274" w:type="dxa"/>
            <w:noWrap/>
            <w:hideMark/>
          </w:tcPr>
          <w:p w14:paraId="40D599C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3374</w:t>
            </w:r>
          </w:p>
        </w:tc>
        <w:tc>
          <w:tcPr>
            <w:tcW w:w="8214" w:type="dxa"/>
            <w:noWrap/>
            <w:hideMark/>
          </w:tcPr>
          <w:p w14:paraId="5D7A561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ACETYLENE, SOLVENT FREE</w:t>
            </w:r>
          </w:p>
        </w:tc>
      </w:tr>
      <w:tr w:rsidR="00EF4F58" w:rsidRPr="008A4448" w14:paraId="50EC8D43" w14:textId="77777777" w:rsidTr="008E1BE6">
        <w:trPr>
          <w:trHeight w:val="288"/>
        </w:trPr>
        <w:tc>
          <w:tcPr>
            <w:tcW w:w="1274" w:type="dxa"/>
            <w:noWrap/>
            <w:hideMark/>
          </w:tcPr>
          <w:p w14:paraId="1A1596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3375</w:t>
            </w:r>
          </w:p>
        </w:tc>
        <w:tc>
          <w:tcPr>
            <w:tcW w:w="8214" w:type="dxa"/>
            <w:noWrap/>
            <w:hideMark/>
          </w:tcPr>
          <w:p w14:paraId="4939FE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NITRATE EMULSION or SUSPENSION or GEL, intermediate for blasting explosives</w:t>
            </w:r>
          </w:p>
        </w:tc>
      </w:tr>
      <w:tr w:rsidR="00EF4F58" w:rsidRPr="008A4448" w14:paraId="254C96FD" w14:textId="77777777" w:rsidTr="008E1BE6">
        <w:trPr>
          <w:trHeight w:val="288"/>
        </w:trPr>
        <w:tc>
          <w:tcPr>
            <w:tcW w:w="1274" w:type="dxa"/>
            <w:noWrap/>
            <w:hideMark/>
          </w:tcPr>
          <w:p w14:paraId="1DF42FB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3376</w:t>
            </w:r>
          </w:p>
        </w:tc>
        <w:tc>
          <w:tcPr>
            <w:tcW w:w="8214" w:type="dxa"/>
            <w:noWrap/>
            <w:hideMark/>
          </w:tcPr>
          <w:p w14:paraId="3BD63F7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4-NITROPHENYLHYDRAZINE, with not less than 30% water, by mass</w:t>
            </w:r>
          </w:p>
        </w:tc>
      </w:tr>
      <w:tr w:rsidR="00EF4F58" w:rsidRPr="008A4448" w14:paraId="3BB74E7B" w14:textId="77777777" w:rsidTr="008E1BE6">
        <w:trPr>
          <w:trHeight w:val="288"/>
        </w:trPr>
        <w:tc>
          <w:tcPr>
            <w:tcW w:w="1274" w:type="dxa"/>
            <w:noWrap/>
            <w:hideMark/>
          </w:tcPr>
          <w:p w14:paraId="06491F9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3377</w:t>
            </w:r>
          </w:p>
        </w:tc>
        <w:tc>
          <w:tcPr>
            <w:tcW w:w="8214" w:type="dxa"/>
            <w:noWrap/>
            <w:hideMark/>
          </w:tcPr>
          <w:p w14:paraId="3E4D6F6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PERBORATE MONOHYDRATE</w:t>
            </w:r>
          </w:p>
        </w:tc>
      </w:tr>
      <w:tr w:rsidR="00EF4F58" w:rsidRPr="008A4448" w14:paraId="75CFA66B" w14:textId="77777777" w:rsidTr="008E1BE6">
        <w:trPr>
          <w:trHeight w:val="288"/>
        </w:trPr>
        <w:tc>
          <w:tcPr>
            <w:tcW w:w="1274" w:type="dxa"/>
            <w:noWrap/>
            <w:hideMark/>
          </w:tcPr>
          <w:p w14:paraId="024AA7E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3378</w:t>
            </w:r>
          </w:p>
        </w:tc>
        <w:tc>
          <w:tcPr>
            <w:tcW w:w="8214" w:type="dxa"/>
            <w:noWrap/>
            <w:hideMark/>
          </w:tcPr>
          <w:p w14:paraId="05179C3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CARBONATE PEROXYHYDRATE</w:t>
            </w:r>
          </w:p>
        </w:tc>
      </w:tr>
      <w:tr w:rsidR="00EF4F58" w:rsidRPr="008A4448" w14:paraId="188AA55B" w14:textId="77777777" w:rsidTr="008E1BE6">
        <w:trPr>
          <w:trHeight w:val="288"/>
        </w:trPr>
        <w:tc>
          <w:tcPr>
            <w:tcW w:w="1274" w:type="dxa"/>
            <w:noWrap/>
            <w:hideMark/>
          </w:tcPr>
          <w:p w14:paraId="3A3044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3379</w:t>
            </w:r>
          </w:p>
        </w:tc>
        <w:tc>
          <w:tcPr>
            <w:tcW w:w="8214" w:type="dxa"/>
            <w:noWrap/>
            <w:hideMark/>
          </w:tcPr>
          <w:p w14:paraId="68C2E9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DESENSITIZED EXPLOSIVE, LIQUID, N.O.S.</w:t>
            </w:r>
          </w:p>
        </w:tc>
      </w:tr>
      <w:tr w:rsidR="00EF4F58" w:rsidRPr="008A4448" w14:paraId="25068D51" w14:textId="77777777" w:rsidTr="008E1BE6">
        <w:trPr>
          <w:trHeight w:val="288"/>
        </w:trPr>
        <w:tc>
          <w:tcPr>
            <w:tcW w:w="1274" w:type="dxa"/>
            <w:noWrap/>
            <w:hideMark/>
          </w:tcPr>
          <w:p w14:paraId="19F646F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3380</w:t>
            </w:r>
          </w:p>
        </w:tc>
        <w:tc>
          <w:tcPr>
            <w:tcW w:w="8214" w:type="dxa"/>
            <w:noWrap/>
            <w:hideMark/>
          </w:tcPr>
          <w:p w14:paraId="180C257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DESENSITIZED EXPLOSIVE, SOLID, N.O.S.</w:t>
            </w:r>
          </w:p>
        </w:tc>
      </w:tr>
      <w:tr w:rsidR="00EF4F58" w:rsidRPr="008A4448" w14:paraId="67D0B395" w14:textId="77777777" w:rsidTr="008E1BE6">
        <w:trPr>
          <w:trHeight w:val="288"/>
        </w:trPr>
        <w:tc>
          <w:tcPr>
            <w:tcW w:w="1274" w:type="dxa"/>
            <w:noWrap/>
            <w:hideMark/>
          </w:tcPr>
          <w:p w14:paraId="076827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3381</w:t>
            </w:r>
          </w:p>
        </w:tc>
        <w:tc>
          <w:tcPr>
            <w:tcW w:w="8214" w:type="dxa"/>
            <w:noWrap/>
            <w:hideMark/>
          </w:tcPr>
          <w:p w14:paraId="60288F2F" w14:textId="1698BFA6" w:rsidR="00BD1278" w:rsidRPr="00BD1278"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TOXIC BY INHALATION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LIQUID, N.O.S. with an inhalation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toxicity lower than or equal to</w:t>
            </w:r>
          </w:p>
          <w:p w14:paraId="41C61998" w14:textId="73C769A1" w:rsidR="00EF4F58" w:rsidRPr="006D3565"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200 ml/m3 and saturated vapour</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concentration greater than or equal</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to 500 LC</w:t>
            </w:r>
          </w:p>
        </w:tc>
      </w:tr>
      <w:tr w:rsidR="00EF4F58" w:rsidRPr="008A4448" w14:paraId="41032B34" w14:textId="77777777" w:rsidTr="00BD1278">
        <w:trPr>
          <w:trHeight w:val="288"/>
        </w:trPr>
        <w:tc>
          <w:tcPr>
            <w:tcW w:w="1274" w:type="dxa"/>
            <w:noWrap/>
            <w:hideMark/>
          </w:tcPr>
          <w:p w14:paraId="4C8653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3382</w:t>
            </w:r>
          </w:p>
        </w:tc>
        <w:tc>
          <w:tcPr>
            <w:tcW w:w="8214" w:type="dxa"/>
            <w:noWrap/>
          </w:tcPr>
          <w:p w14:paraId="6F09D8CB" w14:textId="58E7C12F" w:rsidR="00BD1278" w:rsidRPr="00BD1278"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TOXIC BY INHALATION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LIQUID, N.O.S. with an inhalation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toxicity lower than or equal to</w:t>
            </w:r>
          </w:p>
          <w:p w14:paraId="5839EB42" w14:textId="1E04766D" w:rsidR="00EF4F58" w:rsidRPr="006D3565"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1000 ml/m3 and saturated vapour</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concentration greater than or equal</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to 10 LC</w:t>
            </w:r>
          </w:p>
        </w:tc>
      </w:tr>
      <w:tr w:rsidR="00EF4F58" w:rsidRPr="008A4448" w14:paraId="0F3F3A9E" w14:textId="77777777" w:rsidTr="00BD1278">
        <w:trPr>
          <w:trHeight w:val="288"/>
        </w:trPr>
        <w:tc>
          <w:tcPr>
            <w:tcW w:w="1274" w:type="dxa"/>
            <w:noWrap/>
            <w:hideMark/>
          </w:tcPr>
          <w:p w14:paraId="319D36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3383</w:t>
            </w:r>
          </w:p>
        </w:tc>
        <w:tc>
          <w:tcPr>
            <w:tcW w:w="8214" w:type="dxa"/>
            <w:noWrap/>
          </w:tcPr>
          <w:p w14:paraId="763B6AC5" w14:textId="350FA404" w:rsidR="00BD1278" w:rsidRPr="00BD1278"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TOXIC BY INHALATION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LIQUID, FLAMMABLE, N.O.S.</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with an inhalation toxicity lower</w:t>
            </w:r>
          </w:p>
          <w:p w14:paraId="774AE4FA" w14:textId="01BCC77B" w:rsidR="00EF4F58" w:rsidRPr="006D3565"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lastRenderedPageBreak/>
              <w:t>than or equal to 200 ml/m3 and</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saturated vapour concentration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greater than or equal to 500 LC</w:t>
            </w:r>
          </w:p>
        </w:tc>
      </w:tr>
      <w:tr w:rsidR="00EF4F58" w:rsidRPr="008A4448" w14:paraId="60AFC64F" w14:textId="77777777" w:rsidTr="00BD1278">
        <w:trPr>
          <w:trHeight w:val="288"/>
        </w:trPr>
        <w:tc>
          <w:tcPr>
            <w:tcW w:w="1274" w:type="dxa"/>
            <w:noWrap/>
            <w:hideMark/>
          </w:tcPr>
          <w:p w14:paraId="07B8732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3384</w:t>
            </w:r>
          </w:p>
        </w:tc>
        <w:tc>
          <w:tcPr>
            <w:tcW w:w="8214" w:type="dxa"/>
            <w:noWrap/>
          </w:tcPr>
          <w:p w14:paraId="543A3E02" w14:textId="13FF0952" w:rsidR="00BD1278" w:rsidRPr="00BD1278"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TOXIC BY INHALATION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LIQUID, FLAMMABLE, N.O.S.</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with an inhalation toxicity lower</w:t>
            </w:r>
          </w:p>
          <w:p w14:paraId="4A274C87" w14:textId="5BA4CDDC" w:rsidR="00EF4F58" w:rsidRPr="006D3565"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than or equal to 1000 ml/m3 and</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saturated vapour concentration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greater than or equal to 10 LC</w:t>
            </w:r>
          </w:p>
        </w:tc>
      </w:tr>
      <w:tr w:rsidR="00EF4F58" w:rsidRPr="008A4448" w14:paraId="0D53DA02" w14:textId="77777777" w:rsidTr="00BD1278">
        <w:trPr>
          <w:trHeight w:val="288"/>
        </w:trPr>
        <w:tc>
          <w:tcPr>
            <w:tcW w:w="1274" w:type="dxa"/>
            <w:noWrap/>
            <w:hideMark/>
          </w:tcPr>
          <w:p w14:paraId="5257BA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3385</w:t>
            </w:r>
          </w:p>
        </w:tc>
        <w:tc>
          <w:tcPr>
            <w:tcW w:w="8214" w:type="dxa"/>
            <w:noWrap/>
          </w:tcPr>
          <w:p w14:paraId="1511B1BA" w14:textId="7E8A70FB" w:rsidR="00BD1278" w:rsidRPr="00BD1278"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TOXIC BY INHALATION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LIQUID, WATER-REACTIVE,</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N.O.S. with an inhalation toxicity</w:t>
            </w:r>
          </w:p>
          <w:p w14:paraId="0AA5950D" w14:textId="28B806F4" w:rsidR="00EF4F58" w:rsidRPr="006D3565"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lower than or equal to 200 ml/m3</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and saturated vapour concentration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greater than or equal to 500 LC</w:t>
            </w:r>
          </w:p>
        </w:tc>
      </w:tr>
      <w:tr w:rsidR="00EF4F58" w:rsidRPr="008A4448" w14:paraId="5B4B9A7D" w14:textId="77777777" w:rsidTr="00BD1278">
        <w:trPr>
          <w:trHeight w:val="288"/>
        </w:trPr>
        <w:tc>
          <w:tcPr>
            <w:tcW w:w="1274" w:type="dxa"/>
            <w:noWrap/>
            <w:hideMark/>
          </w:tcPr>
          <w:p w14:paraId="64DF40B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3386</w:t>
            </w:r>
          </w:p>
        </w:tc>
        <w:tc>
          <w:tcPr>
            <w:tcW w:w="8214" w:type="dxa"/>
            <w:noWrap/>
          </w:tcPr>
          <w:p w14:paraId="72D3CC2E" w14:textId="0BF544D8" w:rsidR="00BD1278" w:rsidRPr="00BD1278"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TOXIC BY INHALATION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LIQUID, WATER-REACTIVE,</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N.O.S. with an inhalation toxicity</w:t>
            </w:r>
          </w:p>
          <w:p w14:paraId="63C36D79" w14:textId="7010D5E1" w:rsidR="00EF4F58" w:rsidRPr="006D3565"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lower than or equal to 1000 ml/m3</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and saturated vapour concentration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greater than or equal to 10 LC</w:t>
            </w:r>
          </w:p>
        </w:tc>
      </w:tr>
      <w:tr w:rsidR="00EF4F58" w:rsidRPr="008A4448" w14:paraId="59B25312" w14:textId="77777777" w:rsidTr="00BD1278">
        <w:trPr>
          <w:trHeight w:val="288"/>
        </w:trPr>
        <w:tc>
          <w:tcPr>
            <w:tcW w:w="1274" w:type="dxa"/>
            <w:noWrap/>
            <w:hideMark/>
          </w:tcPr>
          <w:p w14:paraId="7E729D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3387</w:t>
            </w:r>
          </w:p>
        </w:tc>
        <w:tc>
          <w:tcPr>
            <w:tcW w:w="8214" w:type="dxa"/>
            <w:noWrap/>
          </w:tcPr>
          <w:p w14:paraId="0E226CBD" w14:textId="428D376D" w:rsidR="00EF4F58" w:rsidRPr="006D3565"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TOXIC BY INHALATION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LIQUID, OXIDIZING, N.O.S. with</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an inhalation toxicity lower than or</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equal to 200 ml/m3 and saturated</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vapour concentration greater than or</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equal to 500 LC</w:t>
            </w:r>
          </w:p>
        </w:tc>
      </w:tr>
      <w:tr w:rsidR="00EF4F58" w:rsidRPr="008A4448" w14:paraId="6A8BAC1B" w14:textId="77777777" w:rsidTr="00BD1278">
        <w:trPr>
          <w:trHeight w:val="288"/>
        </w:trPr>
        <w:tc>
          <w:tcPr>
            <w:tcW w:w="1274" w:type="dxa"/>
            <w:noWrap/>
            <w:hideMark/>
          </w:tcPr>
          <w:p w14:paraId="2929AD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3388</w:t>
            </w:r>
          </w:p>
        </w:tc>
        <w:tc>
          <w:tcPr>
            <w:tcW w:w="8214" w:type="dxa"/>
            <w:noWrap/>
          </w:tcPr>
          <w:p w14:paraId="3EE4CCA5" w14:textId="5479A94E" w:rsidR="00EF4F58" w:rsidRPr="006D3565"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TOXIC BY INHALATION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LIQUID, OXIDIZING, N.O.S. with</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an inhalation toxicity lower than or</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equal to 1000 ml/m3 and saturated</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vapour concentration greater than or</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equal to 10 LC</w:t>
            </w:r>
          </w:p>
        </w:tc>
      </w:tr>
      <w:tr w:rsidR="00EF4F58" w:rsidRPr="008A4448" w14:paraId="2C789093" w14:textId="77777777" w:rsidTr="00BD1278">
        <w:trPr>
          <w:trHeight w:val="288"/>
        </w:trPr>
        <w:tc>
          <w:tcPr>
            <w:tcW w:w="1274" w:type="dxa"/>
            <w:noWrap/>
            <w:hideMark/>
          </w:tcPr>
          <w:p w14:paraId="0B5683A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3389</w:t>
            </w:r>
          </w:p>
        </w:tc>
        <w:tc>
          <w:tcPr>
            <w:tcW w:w="8214" w:type="dxa"/>
            <w:noWrap/>
          </w:tcPr>
          <w:p w14:paraId="00875832" w14:textId="6EE19106" w:rsidR="00BD1278" w:rsidRPr="00BD1278"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TOXIC BY INHALATION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LIQUID, CORROSIVE, N.O.S.</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with an inhalation toxicity lower</w:t>
            </w:r>
          </w:p>
          <w:p w14:paraId="1105F444" w14:textId="7E347E12" w:rsidR="00EF4F58" w:rsidRPr="006D3565" w:rsidRDefault="00BD1278" w:rsidP="00BD1278">
            <w:pPr>
              <w:spacing w:before="60" w:after="60"/>
              <w:rPr>
                <w:rFonts w:asciiTheme="minorHAnsi" w:hAnsiTheme="minorHAnsi" w:cstheme="minorHAnsi"/>
                <w:color w:val="000000"/>
                <w:sz w:val="22"/>
                <w:szCs w:val="22"/>
                <w:lang w:val="en-GB"/>
              </w:rPr>
            </w:pPr>
            <w:r w:rsidRPr="00BD1278">
              <w:rPr>
                <w:rFonts w:asciiTheme="minorHAnsi" w:hAnsiTheme="minorHAnsi" w:cstheme="minorHAnsi"/>
                <w:color w:val="000000"/>
                <w:sz w:val="22"/>
                <w:szCs w:val="22"/>
                <w:lang w:val="en-GB"/>
              </w:rPr>
              <w:t>than or equal to 200 ml/m3 and</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saturated vapour concentration</w:t>
            </w:r>
            <w:r w:rsidRPr="00E872FB">
              <w:rPr>
                <w:rFonts w:asciiTheme="minorHAnsi" w:hAnsiTheme="minorHAnsi" w:cstheme="minorHAnsi"/>
                <w:color w:val="000000"/>
                <w:sz w:val="22"/>
                <w:szCs w:val="22"/>
              </w:rPr>
              <w:t xml:space="preserve"> </w:t>
            </w:r>
            <w:r w:rsidRPr="00BD1278">
              <w:rPr>
                <w:rFonts w:asciiTheme="minorHAnsi" w:hAnsiTheme="minorHAnsi" w:cstheme="minorHAnsi"/>
                <w:color w:val="000000"/>
                <w:sz w:val="22"/>
                <w:szCs w:val="22"/>
                <w:lang w:val="en-GB"/>
              </w:rPr>
              <w:t>greater than or equal to 500 LC</w:t>
            </w:r>
          </w:p>
        </w:tc>
      </w:tr>
      <w:tr w:rsidR="00EF4F58" w:rsidRPr="008A4448" w14:paraId="3638EB36" w14:textId="77777777" w:rsidTr="00BD1278">
        <w:trPr>
          <w:trHeight w:val="288"/>
        </w:trPr>
        <w:tc>
          <w:tcPr>
            <w:tcW w:w="1274" w:type="dxa"/>
            <w:noWrap/>
            <w:hideMark/>
          </w:tcPr>
          <w:p w14:paraId="284F0FE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3390</w:t>
            </w:r>
          </w:p>
        </w:tc>
        <w:tc>
          <w:tcPr>
            <w:tcW w:w="8214" w:type="dxa"/>
            <w:noWrap/>
          </w:tcPr>
          <w:p w14:paraId="4FBF62CB" w14:textId="219412C7" w:rsidR="00BD1278" w:rsidRPr="00E872FB" w:rsidRDefault="00BD1278" w:rsidP="00BD1278">
            <w:pPr>
              <w:spacing w:before="60" w:after="60"/>
              <w:rPr>
                <w:rFonts w:asciiTheme="minorHAnsi" w:hAnsiTheme="minorHAnsi" w:cstheme="minorHAnsi"/>
                <w:color w:val="000000"/>
                <w:sz w:val="22"/>
                <w:szCs w:val="22"/>
              </w:rPr>
            </w:pPr>
            <w:r w:rsidRPr="00E872FB">
              <w:rPr>
                <w:rFonts w:asciiTheme="minorHAnsi" w:hAnsiTheme="minorHAnsi" w:cstheme="minorHAnsi"/>
                <w:color w:val="000000"/>
                <w:sz w:val="22"/>
                <w:szCs w:val="22"/>
              </w:rPr>
              <w:t>TOXIC BY INHALATION LIQUID, CORROSIVE, N.O.S. with an inhalation toxicity lower</w:t>
            </w:r>
          </w:p>
          <w:p w14:paraId="7C21C2BE" w14:textId="3FD5E8EA" w:rsidR="00EF4F58" w:rsidRPr="00E872FB" w:rsidRDefault="00BD1278" w:rsidP="00BD1278">
            <w:pPr>
              <w:spacing w:before="60" w:after="60"/>
              <w:rPr>
                <w:rFonts w:asciiTheme="minorHAnsi" w:hAnsiTheme="minorHAnsi" w:cstheme="minorHAnsi"/>
                <w:color w:val="000000"/>
                <w:sz w:val="22"/>
                <w:szCs w:val="22"/>
              </w:rPr>
            </w:pPr>
            <w:r w:rsidRPr="00E872FB">
              <w:rPr>
                <w:rFonts w:asciiTheme="minorHAnsi" w:hAnsiTheme="minorHAnsi" w:cstheme="minorHAnsi"/>
                <w:color w:val="000000"/>
                <w:sz w:val="22"/>
                <w:szCs w:val="22"/>
              </w:rPr>
              <w:t>than or equal to 1000 ml/m3 and saturated vapour concentration greater than or equal to 10 LC</w:t>
            </w:r>
          </w:p>
        </w:tc>
      </w:tr>
      <w:tr w:rsidR="00EF4F58" w:rsidRPr="008A4448" w14:paraId="3337C60A" w14:textId="77777777" w:rsidTr="008E1BE6">
        <w:trPr>
          <w:trHeight w:val="288"/>
        </w:trPr>
        <w:tc>
          <w:tcPr>
            <w:tcW w:w="1274" w:type="dxa"/>
            <w:noWrap/>
            <w:hideMark/>
          </w:tcPr>
          <w:p w14:paraId="40A437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3391</w:t>
            </w:r>
          </w:p>
        </w:tc>
        <w:tc>
          <w:tcPr>
            <w:tcW w:w="8214" w:type="dxa"/>
            <w:noWrap/>
            <w:hideMark/>
          </w:tcPr>
          <w:p w14:paraId="76F5151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SUBSTANCE, SOLID, PYROPHORIC</w:t>
            </w:r>
          </w:p>
        </w:tc>
      </w:tr>
      <w:tr w:rsidR="00EF4F58" w:rsidRPr="008A4448" w14:paraId="4EBE0246" w14:textId="77777777" w:rsidTr="008E1BE6">
        <w:trPr>
          <w:trHeight w:val="288"/>
        </w:trPr>
        <w:tc>
          <w:tcPr>
            <w:tcW w:w="1274" w:type="dxa"/>
            <w:noWrap/>
            <w:hideMark/>
          </w:tcPr>
          <w:p w14:paraId="7DB532A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3392</w:t>
            </w:r>
          </w:p>
        </w:tc>
        <w:tc>
          <w:tcPr>
            <w:tcW w:w="8214" w:type="dxa"/>
            <w:noWrap/>
            <w:hideMark/>
          </w:tcPr>
          <w:p w14:paraId="2B64A2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SUBSTANCE, LIQUID, PYROPHORIC</w:t>
            </w:r>
          </w:p>
        </w:tc>
      </w:tr>
      <w:tr w:rsidR="00EF4F58" w:rsidRPr="008A4448" w14:paraId="0CDD5409" w14:textId="77777777" w:rsidTr="008E1BE6">
        <w:trPr>
          <w:trHeight w:val="288"/>
        </w:trPr>
        <w:tc>
          <w:tcPr>
            <w:tcW w:w="1274" w:type="dxa"/>
            <w:noWrap/>
            <w:hideMark/>
          </w:tcPr>
          <w:p w14:paraId="6A6A109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3393</w:t>
            </w:r>
          </w:p>
        </w:tc>
        <w:tc>
          <w:tcPr>
            <w:tcW w:w="8214" w:type="dxa"/>
            <w:noWrap/>
            <w:hideMark/>
          </w:tcPr>
          <w:p w14:paraId="020B76E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SUBSTANCE, SOLID, PYROPHORIC, WATER-REACTIVE</w:t>
            </w:r>
          </w:p>
        </w:tc>
      </w:tr>
      <w:tr w:rsidR="00EF4F58" w:rsidRPr="008A4448" w14:paraId="7FFC600B" w14:textId="77777777" w:rsidTr="008E1BE6">
        <w:trPr>
          <w:trHeight w:val="288"/>
        </w:trPr>
        <w:tc>
          <w:tcPr>
            <w:tcW w:w="1274" w:type="dxa"/>
            <w:noWrap/>
            <w:hideMark/>
          </w:tcPr>
          <w:p w14:paraId="21EDA8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3394</w:t>
            </w:r>
          </w:p>
        </w:tc>
        <w:tc>
          <w:tcPr>
            <w:tcW w:w="8214" w:type="dxa"/>
            <w:noWrap/>
            <w:hideMark/>
          </w:tcPr>
          <w:p w14:paraId="3557AF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SUBSTANCE, LIQUID, PYROPHORIC, WATER-REACTIVE</w:t>
            </w:r>
          </w:p>
        </w:tc>
      </w:tr>
      <w:tr w:rsidR="00EF4F58" w:rsidRPr="008A4448" w14:paraId="3C83E9F6" w14:textId="77777777" w:rsidTr="008E1BE6">
        <w:trPr>
          <w:trHeight w:val="288"/>
        </w:trPr>
        <w:tc>
          <w:tcPr>
            <w:tcW w:w="1274" w:type="dxa"/>
            <w:noWrap/>
            <w:hideMark/>
          </w:tcPr>
          <w:p w14:paraId="0FFD91C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3395</w:t>
            </w:r>
          </w:p>
        </w:tc>
        <w:tc>
          <w:tcPr>
            <w:tcW w:w="8214" w:type="dxa"/>
            <w:noWrap/>
            <w:hideMark/>
          </w:tcPr>
          <w:p w14:paraId="0DCE40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SUBSTANCE, SOLID, WATER-REACTIVE</w:t>
            </w:r>
          </w:p>
        </w:tc>
      </w:tr>
      <w:tr w:rsidR="00EF4F58" w:rsidRPr="008A4448" w14:paraId="385072F3" w14:textId="77777777" w:rsidTr="008E1BE6">
        <w:trPr>
          <w:trHeight w:val="288"/>
        </w:trPr>
        <w:tc>
          <w:tcPr>
            <w:tcW w:w="1274" w:type="dxa"/>
            <w:noWrap/>
            <w:hideMark/>
          </w:tcPr>
          <w:p w14:paraId="2BB34ED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3396</w:t>
            </w:r>
          </w:p>
        </w:tc>
        <w:tc>
          <w:tcPr>
            <w:tcW w:w="8214" w:type="dxa"/>
            <w:noWrap/>
            <w:hideMark/>
          </w:tcPr>
          <w:p w14:paraId="18E585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SUBSTANCE, SOLID, WATER-REACTIVE, FLAMMABLE</w:t>
            </w:r>
          </w:p>
        </w:tc>
      </w:tr>
      <w:tr w:rsidR="00EF4F58" w:rsidRPr="008A4448" w14:paraId="540AB8BA" w14:textId="77777777" w:rsidTr="008E1BE6">
        <w:trPr>
          <w:trHeight w:val="288"/>
        </w:trPr>
        <w:tc>
          <w:tcPr>
            <w:tcW w:w="1274" w:type="dxa"/>
            <w:noWrap/>
            <w:hideMark/>
          </w:tcPr>
          <w:p w14:paraId="0156AC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3397</w:t>
            </w:r>
          </w:p>
        </w:tc>
        <w:tc>
          <w:tcPr>
            <w:tcW w:w="8214" w:type="dxa"/>
            <w:noWrap/>
            <w:hideMark/>
          </w:tcPr>
          <w:p w14:paraId="752629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SUBSTANCE, SOLID, WATER-REACTIVE, SELF-HEATING</w:t>
            </w:r>
          </w:p>
        </w:tc>
      </w:tr>
      <w:tr w:rsidR="00EF4F58" w:rsidRPr="008A4448" w14:paraId="1ED564E8" w14:textId="77777777" w:rsidTr="008E1BE6">
        <w:trPr>
          <w:trHeight w:val="288"/>
        </w:trPr>
        <w:tc>
          <w:tcPr>
            <w:tcW w:w="1274" w:type="dxa"/>
            <w:noWrap/>
            <w:hideMark/>
          </w:tcPr>
          <w:p w14:paraId="3A5D897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3398</w:t>
            </w:r>
          </w:p>
        </w:tc>
        <w:tc>
          <w:tcPr>
            <w:tcW w:w="8214" w:type="dxa"/>
            <w:noWrap/>
            <w:hideMark/>
          </w:tcPr>
          <w:p w14:paraId="316F88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SUBSTANCE, LIQUID, WATER-REACTIVE</w:t>
            </w:r>
          </w:p>
        </w:tc>
      </w:tr>
      <w:tr w:rsidR="00EF4F58" w:rsidRPr="008A4448" w14:paraId="20CAFB35" w14:textId="77777777" w:rsidTr="008E1BE6">
        <w:trPr>
          <w:trHeight w:val="288"/>
        </w:trPr>
        <w:tc>
          <w:tcPr>
            <w:tcW w:w="1274" w:type="dxa"/>
            <w:noWrap/>
            <w:hideMark/>
          </w:tcPr>
          <w:p w14:paraId="7B8CE5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3399</w:t>
            </w:r>
          </w:p>
        </w:tc>
        <w:tc>
          <w:tcPr>
            <w:tcW w:w="8214" w:type="dxa"/>
            <w:noWrap/>
            <w:hideMark/>
          </w:tcPr>
          <w:p w14:paraId="6740174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SUBSTANCE, LIQUID, WATER-REACTIVE, FLAMMABLE</w:t>
            </w:r>
          </w:p>
        </w:tc>
      </w:tr>
      <w:tr w:rsidR="00EF4F58" w:rsidRPr="008A4448" w14:paraId="46E9F918" w14:textId="77777777" w:rsidTr="008E1BE6">
        <w:trPr>
          <w:trHeight w:val="288"/>
        </w:trPr>
        <w:tc>
          <w:tcPr>
            <w:tcW w:w="1274" w:type="dxa"/>
            <w:noWrap/>
            <w:hideMark/>
          </w:tcPr>
          <w:p w14:paraId="2613DB0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3400</w:t>
            </w:r>
          </w:p>
        </w:tc>
        <w:tc>
          <w:tcPr>
            <w:tcW w:w="8214" w:type="dxa"/>
            <w:noWrap/>
            <w:hideMark/>
          </w:tcPr>
          <w:p w14:paraId="62C5520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SUBSTANCE, SOLID, SELF-HEATING</w:t>
            </w:r>
          </w:p>
        </w:tc>
      </w:tr>
      <w:tr w:rsidR="00EF4F58" w:rsidRPr="008A4448" w14:paraId="000DA70E" w14:textId="77777777" w:rsidTr="008E1BE6">
        <w:trPr>
          <w:trHeight w:val="288"/>
        </w:trPr>
        <w:tc>
          <w:tcPr>
            <w:tcW w:w="1274" w:type="dxa"/>
            <w:noWrap/>
            <w:hideMark/>
          </w:tcPr>
          <w:p w14:paraId="1905D9E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3401</w:t>
            </w:r>
          </w:p>
        </w:tc>
        <w:tc>
          <w:tcPr>
            <w:tcW w:w="8214" w:type="dxa"/>
            <w:noWrap/>
            <w:hideMark/>
          </w:tcPr>
          <w:p w14:paraId="1086022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ALKALI METAL AMALGAM, SOLID</w:t>
            </w:r>
          </w:p>
        </w:tc>
      </w:tr>
      <w:tr w:rsidR="00EF4F58" w:rsidRPr="008A4448" w14:paraId="175ED50F" w14:textId="77777777" w:rsidTr="008E1BE6">
        <w:trPr>
          <w:trHeight w:val="288"/>
        </w:trPr>
        <w:tc>
          <w:tcPr>
            <w:tcW w:w="1274" w:type="dxa"/>
            <w:noWrap/>
            <w:hideMark/>
          </w:tcPr>
          <w:p w14:paraId="26CE747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3402</w:t>
            </w:r>
          </w:p>
        </w:tc>
        <w:tc>
          <w:tcPr>
            <w:tcW w:w="8214" w:type="dxa"/>
            <w:noWrap/>
            <w:hideMark/>
          </w:tcPr>
          <w:p w14:paraId="5957C6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ALKALINE EARTH METAL AMALGAM, SOLID</w:t>
            </w:r>
          </w:p>
        </w:tc>
      </w:tr>
      <w:tr w:rsidR="00EF4F58" w:rsidRPr="008A4448" w14:paraId="7E0EB30E" w14:textId="77777777" w:rsidTr="008E1BE6">
        <w:trPr>
          <w:trHeight w:val="288"/>
        </w:trPr>
        <w:tc>
          <w:tcPr>
            <w:tcW w:w="1274" w:type="dxa"/>
            <w:noWrap/>
            <w:hideMark/>
          </w:tcPr>
          <w:p w14:paraId="2C20619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3403</w:t>
            </w:r>
          </w:p>
        </w:tc>
        <w:tc>
          <w:tcPr>
            <w:tcW w:w="8214" w:type="dxa"/>
            <w:noWrap/>
            <w:hideMark/>
          </w:tcPr>
          <w:p w14:paraId="714BA5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METAL ALLOYS, SOLID</w:t>
            </w:r>
          </w:p>
        </w:tc>
      </w:tr>
      <w:tr w:rsidR="00EF4F58" w:rsidRPr="008A4448" w14:paraId="13FE8E27" w14:textId="77777777" w:rsidTr="008E1BE6">
        <w:trPr>
          <w:trHeight w:val="288"/>
        </w:trPr>
        <w:tc>
          <w:tcPr>
            <w:tcW w:w="1274" w:type="dxa"/>
            <w:noWrap/>
            <w:hideMark/>
          </w:tcPr>
          <w:p w14:paraId="14F80C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3404</w:t>
            </w:r>
          </w:p>
        </w:tc>
        <w:tc>
          <w:tcPr>
            <w:tcW w:w="8214" w:type="dxa"/>
            <w:noWrap/>
            <w:hideMark/>
          </w:tcPr>
          <w:p w14:paraId="0AF92B4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SODIUM ALLOYS, SOLID</w:t>
            </w:r>
          </w:p>
        </w:tc>
      </w:tr>
      <w:tr w:rsidR="00EF4F58" w:rsidRPr="008A4448" w14:paraId="76A6FDF4" w14:textId="77777777" w:rsidTr="008E1BE6">
        <w:trPr>
          <w:trHeight w:val="288"/>
        </w:trPr>
        <w:tc>
          <w:tcPr>
            <w:tcW w:w="1274" w:type="dxa"/>
            <w:noWrap/>
            <w:hideMark/>
          </w:tcPr>
          <w:p w14:paraId="27A020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3405</w:t>
            </w:r>
          </w:p>
        </w:tc>
        <w:tc>
          <w:tcPr>
            <w:tcW w:w="8214" w:type="dxa"/>
            <w:noWrap/>
            <w:hideMark/>
          </w:tcPr>
          <w:p w14:paraId="450F4A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CHLORATE SOLUTION</w:t>
            </w:r>
          </w:p>
        </w:tc>
      </w:tr>
      <w:tr w:rsidR="00EF4F58" w:rsidRPr="008A4448" w14:paraId="72E45DE2" w14:textId="77777777" w:rsidTr="008E1BE6">
        <w:trPr>
          <w:trHeight w:val="288"/>
        </w:trPr>
        <w:tc>
          <w:tcPr>
            <w:tcW w:w="1274" w:type="dxa"/>
            <w:noWrap/>
            <w:hideMark/>
          </w:tcPr>
          <w:p w14:paraId="7F6968F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3406</w:t>
            </w:r>
          </w:p>
        </w:tc>
        <w:tc>
          <w:tcPr>
            <w:tcW w:w="8214" w:type="dxa"/>
            <w:noWrap/>
            <w:hideMark/>
          </w:tcPr>
          <w:p w14:paraId="09ED626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BARIUM PERCHLORATE SOLUTION</w:t>
            </w:r>
          </w:p>
        </w:tc>
      </w:tr>
      <w:tr w:rsidR="00EF4F58" w:rsidRPr="008A4448" w14:paraId="5EFF52B4" w14:textId="77777777" w:rsidTr="008E1BE6">
        <w:trPr>
          <w:trHeight w:val="288"/>
        </w:trPr>
        <w:tc>
          <w:tcPr>
            <w:tcW w:w="1274" w:type="dxa"/>
            <w:noWrap/>
            <w:hideMark/>
          </w:tcPr>
          <w:p w14:paraId="3DF292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3407</w:t>
            </w:r>
          </w:p>
        </w:tc>
        <w:tc>
          <w:tcPr>
            <w:tcW w:w="8214" w:type="dxa"/>
            <w:noWrap/>
            <w:hideMark/>
          </w:tcPr>
          <w:p w14:paraId="1DF8707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CHLORATE AND MAGNESIUM CHLORIDE MIXTURE SOLUTION</w:t>
            </w:r>
          </w:p>
        </w:tc>
      </w:tr>
      <w:tr w:rsidR="00EF4F58" w:rsidRPr="008A4448" w14:paraId="4716757F" w14:textId="77777777" w:rsidTr="008E1BE6">
        <w:trPr>
          <w:trHeight w:val="288"/>
        </w:trPr>
        <w:tc>
          <w:tcPr>
            <w:tcW w:w="1274" w:type="dxa"/>
            <w:noWrap/>
            <w:hideMark/>
          </w:tcPr>
          <w:p w14:paraId="0414BC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3408</w:t>
            </w:r>
          </w:p>
        </w:tc>
        <w:tc>
          <w:tcPr>
            <w:tcW w:w="8214" w:type="dxa"/>
            <w:noWrap/>
            <w:hideMark/>
          </w:tcPr>
          <w:p w14:paraId="2A923C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LEAD PERCHLORATE SOLUTION</w:t>
            </w:r>
          </w:p>
        </w:tc>
      </w:tr>
      <w:tr w:rsidR="00EF4F58" w:rsidRPr="008A4448" w14:paraId="57FC1784" w14:textId="77777777" w:rsidTr="008E1BE6">
        <w:trPr>
          <w:trHeight w:val="288"/>
        </w:trPr>
        <w:tc>
          <w:tcPr>
            <w:tcW w:w="1274" w:type="dxa"/>
            <w:noWrap/>
            <w:hideMark/>
          </w:tcPr>
          <w:p w14:paraId="43A65A8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3409</w:t>
            </w:r>
          </w:p>
        </w:tc>
        <w:tc>
          <w:tcPr>
            <w:tcW w:w="8214" w:type="dxa"/>
            <w:noWrap/>
            <w:hideMark/>
          </w:tcPr>
          <w:p w14:paraId="5FEB11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CHLORONITROBENZENES, LIQUID</w:t>
            </w:r>
          </w:p>
        </w:tc>
      </w:tr>
      <w:tr w:rsidR="00EF4F58" w:rsidRPr="008A4448" w14:paraId="79DDA62B" w14:textId="77777777" w:rsidTr="008E1BE6">
        <w:trPr>
          <w:trHeight w:val="288"/>
        </w:trPr>
        <w:tc>
          <w:tcPr>
            <w:tcW w:w="1274" w:type="dxa"/>
            <w:noWrap/>
            <w:hideMark/>
          </w:tcPr>
          <w:p w14:paraId="7D1F13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3410</w:t>
            </w:r>
          </w:p>
        </w:tc>
        <w:tc>
          <w:tcPr>
            <w:tcW w:w="8214" w:type="dxa"/>
            <w:noWrap/>
            <w:hideMark/>
          </w:tcPr>
          <w:p w14:paraId="2C3EA2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4-CHLORO-o-TOLUIDINE HYDROCHLORIDE SOLUTION</w:t>
            </w:r>
          </w:p>
        </w:tc>
      </w:tr>
      <w:tr w:rsidR="00EF4F58" w:rsidRPr="008A4448" w14:paraId="51B8E4A4" w14:textId="77777777" w:rsidTr="008E1BE6">
        <w:trPr>
          <w:trHeight w:val="288"/>
        </w:trPr>
        <w:tc>
          <w:tcPr>
            <w:tcW w:w="1274" w:type="dxa"/>
            <w:noWrap/>
            <w:hideMark/>
          </w:tcPr>
          <w:p w14:paraId="473CC0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3411</w:t>
            </w:r>
          </w:p>
        </w:tc>
        <w:tc>
          <w:tcPr>
            <w:tcW w:w="8214" w:type="dxa"/>
            <w:noWrap/>
            <w:hideMark/>
          </w:tcPr>
          <w:p w14:paraId="00C2F18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beta-NAPHTHYLAMINE SOLUTION</w:t>
            </w:r>
          </w:p>
        </w:tc>
      </w:tr>
      <w:tr w:rsidR="00EF4F58" w:rsidRPr="008A4448" w14:paraId="2ED9E5E5" w14:textId="77777777" w:rsidTr="008E1BE6">
        <w:trPr>
          <w:trHeight w:val="288"/>
        </w:trPr>
        <w:tc>
          <w:tcPr>
            <w:tcW w:w="1274" w:type="dxa"/>
            <w:noWrap/>
            <w:hideMark/>
          </w:tcPr>
          <w:p w14:paraId="3D2859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3412</w:t>
            </w:r>
          </w:p>
        </w:tc>
        <w:tc>
          <w:tcPr>
            <w:tcW w:w="8214" w:type="dxa"/>
            <w:noWrap/>
            <w:hideMark/>
          </w:tcPr>
          <w:p w14:paraId="500019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FORMIC ACID with not less than 10% but not more than 85% acid by mass</w:t>
            </w:r>
          </w:p>
        </w:tc>
      </w:tr>
      <w:tr w:rsidR="00EF4F58" w:rsidRPr="008A4448" w14:paraId="3425F88B" w14:textId="77777777" w:rsidTr="008E1BE6">
        <w:trPr>
          <w:trHeight w:val="288"/>
        </w:trPr>
        <w:tc>
          <w:tcPr>
            <w:tcW w:w="1274" w:type="dxa"/>
            <w:noWrap/>
            <w:hideMark/>
          </w:tcPr>
          <w:p w14:paraId="785545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3413</w:t>
            </w:r>
          </w:p>
        </w:tc>
        <w:tc>
          <w:tcPr>
            <w:tcW w:w="8214" w:type="dxa"/>
            <w:noWrap/>
            <w:hideMark/>
          </w:tcPr>
          <w:p w14:paraId="7A4E97E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CYANIDE SOLUTION</w:t>
            </w:r>
          </w:p>
        </w:tc>
      </w:tr>
      <w:tr w:rsidR="00EF4F58" w:rsidRPr="008A4448" w14:paraId="04D79F27" w14:textId="77777777" w:rsidTr="008E1BE6">
        <w:trPr>
          <w:trHeight w:val="288"/>
        </w:trPr>
        <w:tc>
          <w:tcPr>
            <w:tcW w:w="1274" w:type="dxa"/>
            <w:noWrap/>
            <w:hideMark/>
          </w:tcPr>
          <w:p w14:paraId="2FBCC9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3414</w:t>
            </w:r>
          </w:p>
        </w:tc>
        <w:tc>
          <w:tcPr>
            <w:tcW w:w="8214" w:type="dxa"/>
            <w:noWrap/>
            <w:hideMark/>
          </w:tcPr>
          <w:p w14:paraId="789B9C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CYANIDE SOLUTION</w:t>
            </w:r>
          </w:p>
        </w:tc>
      </w:tr>
      <w:tr w:rsidR="00EF4F58" w:rsidRPr="008A4448" w14:paraId="56ADB005" w14:textId="77777777" w:rsidTr="008E1BE6">
        <w:trPr>
          <w:trHeight w:val="288"/>
        </w:trPr>
        <w:tc>
          <w:tcPr>
            <w:tcW w:w="1274" w:type="dxa"/>
            <w:noWrap/>
            <w:hideMark/>
          </w:tcPr>
          <w:p w14:paraId="5F01551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3415</w:t>
            </w:r>
          </w:p>
        </w:tc>
        <w:tc>
          <w:tcPr>
            <w:tcW w:w="8214" w:type="dxa"/>
            <w:noWrap/>
            <w:hideMark/>
          </w:tcPr>
          <w:p w14:paraId="512A167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SODIUM FLUORIDE SOLUTION</w:t>
            </w:r>
          </w:p>
        </w:tc>
      </w:tr>
      <w:tr w:rsidR="00EF4F58" w:rsidRPr="008A4448" w14:paraId="72D369B6" w14:textId="77777777" w:rsidTr="008E1BE6">
        <w:trPr>
          <w:trHeight w:val="288"/>
        </w:trPr>
        <w:tc>
          <w:tcPr>
            <w:tcW w:w="1274" w:type="dxa"/>
            <w:noWrap/>
            <w:hideMark/>
          </w:tcPr>
          <w:p w14:paraId="60469E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3416</w:t>
            </w:r>
          </w:p>
        </w:tc>
        <w:tc>
          <w:tcPr>
            <w:tcW w:w="8214" w:type="dxa"/>
            <w:noWrap/>
            <w:hideMark/>
          </w:tcPr>
          <w:p w14:paraId="103240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CHLOROACETOPHENONE, LIQUID</w:t>
            </w:r>
          </w:p>
        </w:tc>
      </w:tr>
      <w:tr w:rsidR="00EF4F58" w:rsidRPr="008A4448" w14:paraId="49CD84AD" w14:textId="77777777" w:rsidTr="008E1BE6">
        <w:trPr>
          <w:trHeight w:val="288"/>
        </w:trPr>
        <w:tc>
          <w:tcPr>
            <w:tcW w:w="1274" w:type="dxa"/>
            <w:noWrap/>
            <w:hideMark/>
          </w:tcPr>
          <w:p w14:paraId="338B53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3417</w:t>
            </w:r>
          </w:p>
        </w:tc>
        <w:tc>
          <w:tcPr>
            <w:tcW w:w="8214" w:type="dxa"/>
            <w:noWrap/>
            <w:hideMark/>
          </w:tcPr>
          <w:p w14:paraId="0314A3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XYLYL BROMIDE, SOLID</w:t>
            </w:r>
          </w:p>
        </w:tc>
      </w:tr>
      <w:tr w:rsidR="00EF4F58" w:rsidRPr="008A4448" w14:paraId="67D34139" w14:textId="77777777" w:rsidTr="008E1BE6">
        <w:trPr>
          <w:trHeight w:val="288"/>
        </w:trPr>
        <w:tc>
          <w:tcPr>
            <w:tcW w:w="1274" w:type="dxa"/>
            <w:noWrap/>
            <w:hideMark/>
          </w:tcPr>
          <w:p w14:paraId="6C67CE0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3418</w:t>
            </w:r>
          </w:p>
        </w:tc>
        <w:tc>
          <w:tcPr>
            <w:tcW w:w="8214" w:type="dxa"/>
            <w:noWrap/>
            <w:hideMark/>
          </w:tcPr>
          <w:p w14:paraId="655779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2,4-TOLUYLENEDIAMINE SOLUTION</w:t>
            </w:r>
          </w:p>
        </w:tc>
      </w:tr>
      <w:tr w:rsidR="00EF4F58" w:rsidRPr="008A4448" w14:paraId="675B0E49" w14:textId="77777777" w:rsidTr="008E1BE6">
        <w:trPr>
          <w:trHeight w:val="288"/>
        </w:trPr>
        <w:tc>
          <w:tcPr>
            <w:tcW w:w="1274" w:type="dxa"/>
            <w:noWrap/>
            <w:hideMark/>
          </w:tcPr>
          <w:p w14:paraId="2E7A11A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3419</w:t>
            </w:r>
          </w:p>
        </w:tc>
        <w:tc>
          <w:tcPr>
            <w:tcW w:w="8214" w:type="dxa"/>
            <w:noWrap/>
            <w:hideMark/>
          </w:tcPr>
          <w:p w14:paraId="1C042DB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BORON TRIFLUORIDE ACETIC ACID COMPLEX, SOLID</w:t>
            </w:r>
          </w:p>
        </w:tc>
      </w:tr>
      <w:tr w:rsidR="00EF4F58" w:rsidRPr="008A4448" w14:paraId="647C647F" w14:textId="77777777" w:rsidTr="008E1BE6">
        <w:trPr>
          <w:trHeight w:val="288"/>
        </w:trPr>
        <w:tc>
          <w:tcPr>
            <w:tcW w:w="1274" w:type="dxa"/>
            <w:noWrap/>
            <w:hideMark/>
          </w:tcPr>
          <w:p w14:paraId="2B3FFEE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3420</w:t>
            </w:r>
          </w:p>
        </w:tc>
        <w:tc>
          <w:tcPr>
            <w:tcW w:w="8214" w:type="dxa"/>
            <w:noWrap/>
            <w:hideMark/>
          </w:tcPr>
          <w:p w14:paraId="5123C6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BORON TRIFLUORIDE PROPIONIC ACID COMPLEX, SOLID</w:t>
            </w:r>
          </w:p>
        </w:tc>
      </w:tr>
      <w:tr w:rsidR="00EF4F58" w:rsidRPr="008A4448" w14:paraId="0DC4DC02" w14:textId="77777777" w:rsidTr="008E1BE6">
        <w:trPr>
          <w:trHeight w:val="288"/>
        </w:trPr>
        <w:tc>
          <w:tcPr>
            <w:tcW w:w="1274" w:type="dxa"/>
            <w:noWrap/>
            <w:hideMark/>
          </w:tcPr>
          <w:p w14:paraId="1328502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3421</w:t>
            </w:r>
          </w:p>
        </w:tc>
        <w:tc>
          <w:tcPr>
            <w:tcW w:w="8214" w:type="dxa"/>
            <w:noWrap/>
            <w:hideMark/>
          </w:tcPr>
          <w:p w14:paraId="0C96BC5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HYDROGEN DIFLUORIDE SOLUTION</w:t>
            </w:r>
          </w:p>
        </w:tc>
      </w:tr>
      <w:tr w:rsidR="00EF4F58" w:rsidRPr="008A4448" w14:paraId="7E8EBBCB" w14:textId="77777777" w:rsidTr="008E1BE6">
        <w:trPr>
          <w:trHeight w:val="288"/>
        </w:trPr>
        <w:tc>
          <w:tcPr>
            <w:tcW w:w="1274" w:type="dxa"/>
            <w:noWrap/>
            <w:hideMark/>
          </w:tcPr>
          <w:p w14:paraId="5438F03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3422</w:t>
            </w:r>
          </w:p>
        </w:tc>
        <w:tc>
          <w:tcPr>
            <w:tcW w:w="8214" w:type="dxa"/>
            <w:noWrap/>
            <w:hideMark/>
          </w:tcPr>
          <w:p w14:paraId="276591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POTASSIUM FLUORIDE SOLUTION</w:t>
            </w:r>
          </w:p>
        </w:tc>
      </w:tr>
      <w:tr w:rsidR="00EF4F58" w:rsidRPr="008A4448" w14:paraId="2874ADD6" w14:textId="77777777" w:rsidTr="008E1BE6">
        <w:trPr>
          <w:trHeight w:val="288"/>
        </w:trPr>
        <w:tc>
          <w:tcPr>
            <w:tcW w:w="1274" w:type="dxa"/>
            <w:noWrap/>
            <w:hideMark/>
          </w:tcPr>
          <w:p w14:paraId="44C763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3423</w:t>
            </w:r>
          </w:p>
        </w:tc>
        <w:tc>
          <w:tcPr>
            <w:tcW w:w="8214" w:type="dxa"/>
            <w:noWrap/>
            <w:hideMark/>
          </w:tcPr>
          <w:p w14:paraId="30437F3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TETRAMETHYLAMMONIUM HYDROXIDE, SOLID</w:t>
            </w:r>
          </w:p>
        </w:tc>
      </w:tr>
      <w:tr w:rsidR="00EF4F58" w:rsidRPr="008A4448" w14:paraId="081158F4" w14:textId="77777777" w:rsidTr="008E1BE6">
        <w:trPr>
          <w:trHeight w:val="288"/>
        </w:trPr>
        <w:tc>
          <w:tcPr>
            <w:tcW w:w="1274" w:type="dxa"/>
            <w:noWrap/>
            <w:hideMark/>
          </w:tcPr>
          <w:p w14:paraId="1F3DB5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3424</w:t>
            </w:r>
          </w:p>
        </w:tc>
        <w:tc>
          <w:tcPr>
            <w:tcW w:w="8214" w:type="dxa"/>
            <w:noWrap/>
            <w:hideMark/>
          </w:tcPr>
          <w:p w14:paraId="1D66B3E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AMMONIUM DINITRO-o-CRESOLATE, SOLUTION</w:t>
            </w:r>
          </w:p>
        </w:tc>
      </w:tr>
      <w:tr w:rsidR="00EF4F58" w:rsidRPr="008A4448" w14:paraId="777D93D8" w14:textId="77777777" w:rsidTr="008E1BE6">
        <w:trPr>
          <w:trHeight w:val="288"/>
        </w:trPr>
        <w:tc>
          <w:tcPr>
            <w:tcW w:w="1274" w:type="dxa"/>
            <w:noWrap/>
            <w:hideMark/>
          </w:tcPr>
          <w:p w14:paraId="1C8E31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3425</w:t>
            </w:r>
          </w:p>
        </w:tc>
        <w:tc>
          <w:tcPr>
            <w:tcW w:w="8214" w:type="dxa"/>
            <w:noWrap/>
            <w:hideMark/>
          </w:tcPr>
          <w:p w14:paraId="160FCEC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BROMOACETIC ACID, SOLID</w:t>
            </w:r>
          </w:p>
        </w:tc>
      </w:tr>
      <w:tr w:rsidR="00EF4F58" w:rsidRPr="008A4448" w14:paraId="5B43AAD7" w14:textId="77777777" w:rsidTr="008E1BE6">
        <w:trPr>
          <w:trHeight w:val="288"/>
        </w:trPr>
        <w:tc>
          <w:tcPr>
            <w:tcW w:w="1274" w:type="dxa"/>
            <w:noWrap/>
            <w:hideMark/>
          </w:tcPr>
          <w:p w14:paraId="279DAB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3426</w:t>
            </w:r>
          </w:p>
        </w:tc>
        <w:tc>
          <w:tcPr>
            <w:tcW w:w="8214" w:type="dxa"/>
            <w:noWrap/>
            <w:hideMark/>
          </w:tcPr>
          <w:p w14:paraId="66CCD6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ACRYLAMIDE SOLUTION</w:t>
            </w:r>
          </w:p>
        </w:tc>
      </w:tr>
      <w:tr w:rsidR="00EF4F58" w:rsidRPr="008A4448" w14:paraId="0A1C292C" w14:textId="77777777" w:rsidTr="008E1BE6">
        <w:trPr>
          <w:trHeight w:val="288"/>
        </w:trPr>
        <w:tc>
          <w:tcPr>
            <w:tcW w:w="1274" w:type="dxa"/>
            <w:noWrap/>
            <w:hideMark/>
          </w:tcPr>
          <w:p w14:paraId="4DFDDB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3427</w:t>
            </w:r>
          </w:p>
        </w:tc>
        <w:tc>
          <w:tcPr>
            <w:tcW w:w="8214" w:type="dxa"/>
            <w:noWrap/>
            <w:hideMark/>
          </w:tcPr>
          <w:p w14:paraId="1ED26F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CHLOROBENZYL CHLORIDES, SOLID</w:t>
            </w:r>
          </w:p>
        </w:tc>
      </w:tr>
      <w:tr w:rsidR="00EF4F58" w:rsidRPr="008A4448" w14:paraId="30A080F3" w14:textId="77777777" w:rsidTr="008E1BE6">
        <w:trPr>
          <w:trHeight w:val="288"/>
        </w:trPr>
        <w:tc>
          <w:tcPr>
            <w:tcW w:w="1274" w:type="dxa"/>
            <w:noWrap/>
            <w:hideMark/>
          </w:tcPr>
          <w:p w14:paraId="7564233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3428</w:t>
            </w:r>
          </w:p>
        </w:tc>
        <w:tc>
          <w:tcPr>
            <w:tcW w:w="8214" w:type="dxa"/>
            <w:noWrap/>
            <w:hideMark/>
          </w:tcPr>
          <w:p w14:paraId="1DA7276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3-CHLORO-4-METHYLPHENYL ISOCYANATE, SOLID</w:t>
            </w:r>
          </w:p>
        </w:tc>
      </w:tr>
      <w:tr w:rsidR="00EF4F58" w:rsidRPr="008A4448" w14:paraId="797F8802" w14:textId="77777777" w:rsidTr="008E1BE6">
        <w:trPr>
          <w:trHeight w:val="288"/>
        </w:trPr>
        <w:tc>
          <w:tcPr>
            <w:tcW w:w="1274" w:type="dxa"/>
            <w:noWrap/>
            <w:hideMark/>
          </w:tcPr>
          <w:p w14:paraId="187FC9E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3429</w:t>
            </w:r>
          </w:p>
        </w:tc>
        <w:tc>
          <w:tcPr>
            <w:tcW w:w="8214" w:type="dxa"/>
            <w:noWrap/>
            <w:hideMark/>
          </w:tcPr>
          <w:p w14:paraId="7970DA9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CHLOROTOLUIDINES, LIQUID</w:t>
            </w:r>
          </w:p>
        </w:tc>
      </w:tr>
      <w:tr w:rsidR="00EF4F58" w:rsidRPr="008A4448" w14:paraId="6D606039" w14:textId="77777777" w:rsidTr="008E1BE6">
        <w:trPr>
          <w:trHeight w:val="288"/>
        </w:trPr>
        <w:tc>
          <w:tcPr>
            <w:tcW w:w="1274" w:type="dxa"/>
            <w:noWrap/>
            <w:hideMark/>
          </w:tcPr>
          <w:p w14:paraId="2C919F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3430</w:t>
            </w:r>
          </w:p>
        </w:tc>
        <w:tc>
          <w:tcPr>
            <w:tcW w:w="8214" w:type="dxa"/>
            <w:noWrap/>
            <w:hideMark/>
          </w:tcPr>
          <w:p w14:paraId="69B2046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XYLENOLS, LIQUID</w:t>
            </w:r>
          </w:p>
        </w:tc>
      </w:tr>
      <w:tr w:rsidR="00EF4F58" w:rsidRPr="008A4448" w14:paraId="5FADC6C6" w14:textId="77777777" w:rsidTr="008E1BE6">
        <w:trPr>
          <w:trHeight w:val="288"/>
        </w:trPr>
        <w:tc>
          <w:tcPr>
            <w:tcW w:w="1274" w:type="dxa"/>
            <w:noWrap/>
            <w:hideMark/>
          </w:tcPr>
          <w:p w14:paraId="2558655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3431</w:t>
            </w:r>
          </w:p>
        </w:tc>
        <w:tc>
          <w:tcPr>
            <w:tcW w:w="8214" w:type="dxa"/>
            <w:noWrap/>
            <w:hideMark/>
          </w:tcPr>
          <w:p w14:paraId="4B3587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NITROBENZOTRIFLUORIDES, SOLID</w:t>
            </w:r>
          </w:p>
        </w:tc>
      </w:tr>
      <w:tr w:rsidR="00EF4F58" w:rsidRPr="008A4448" w14:paraId="4B298B01" w14:textId="77777777" w:rsidTr="008E1BE6">
        <w:trPr>
          <w:trHeight w:val="288"/>
        </w:trPr>
        <w:tc>
          <w:tcPr>
            <w:tcW w:w="1274" w:type="dxa"/>
            <w:noWrap/>
            <w:hideMark/>
          </w:tcPr>
          <w:p w14:paraId="28AF95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3432</w:t>
            </w:r>
          </w:p>
        </w:tc>
        <w:tc>
          <w:tcPr>
            <w:tcW w:w="8214" w:type="dxa"/>
            <w:noWrap/>
            <w:hideMark/>
          </w:tcPr>
          <w:p w14:paraId="72F564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POLYCHLORINATED BIPHENYLS, SOLID</w:t>
            </w:r>
          </w:p>
        </w:tc>
      </w:tr>
      <w:tr w:rsidR="00EF4F58" w:rsidRPr="008A4448" w14:paraId="155742BD" w14:textId="77777777" w:rsidTr="008E1BE6">
        <w:trPr>
          <w:trHeight w:val="288"/>
        </w:trPr>
        <w:tc>
          <w:tcPr>
            <w:tcW w:w="1274" w:type="dxa"/>
            <w:noWrap/>
            <w:hideMark/>
          </w:tcPr>
          <w:p w14:paraId="13C6808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3434</w:t>
            </w:r>
          </w:p>
        </w:tc>
        <w:tc>
          <w:tcPr>
            <w:tcW w:w="8214" w:type="dxa"/>
            <w:noWrap/>
            <w:hideMark/>
          </w:tcPr>
          <w:p w14:paraId="413E7D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NITROCRESOLS, LIQUID</w:t>
            </w:r>
          </w:p>
        </w:tc>
      </w:tr>
      <w:tr w:rsidR="00EF4F58" w:rsidRPr="008A4448" w14:paraId="32129C76" w14:textId="77777777" w:rsidTr="008E1BE6">
        <w:trPr>
          <w:trHeight w:val="288"/>
        </w:trPr>
        <w:tc>
          <w:tcPr>
            <w:tcW w:w="1274" w:type="dxa"/>
            <w:noWrap/>
            <w:hideMark/>
          </w:tcPr>
          <w:p w14:paraId="4FA7FB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3436</w:t>
            </w:r>
          </w:p>
        </w:tc>
        <w:tc>
          <w:tcPr>
            <w:tcW w:w="8214" w:type="dxa"/>
            <w:noWrap/>
            <w:hideMark/>
          </w:tcPr>
          <w:p w14:paraId="7A5F38C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HEXAFLUOROACETONE HYDRATE, SOLID</w:t>
            </w:r>
          </w:p>
        </w:tc>
      </w:tr>
      <w:tr w:rsidR="00EF4F58" w:rsidRPr="008A4448" w14:paraId="14D0CC7E" w14:textId="77777777" w:rsidTr="008E1BE6">
        <w:trPr>
          <w:trHeight w:val="288"/>
        </w:trPr>
        <w:tc>
          <w:tcPr>
            <w:tcW w:w="1274" w:type="dxa"/>
            <w:noWrap/>
            <w:hideMark/>
          </w:tcPr>
          <w:p w14:paraId="0F09371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3437</w:t>
            </w:r>
          </w:p>
        </w:tc>
        <w:tc>
          <w:tcPr>
            <w:tcW w:w="8214" w:type="dxa"/>
            <w:noWrap/>
            <w:hideMark/>
          </w:tcPr>
          <w:p w14:paraId="6F93D14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CHLOROCRESOLS, SOLID</w:t>
            </w:r>
          </w:p>
        </w:tc>
      </w:tr>
      <w:tr w:rsidR="00EF4F58" w:rsidRPr="008A4448" w14:paraId="4EAB7378" w14:textId="77777777" w:rsidTr="008E1BE6">
        <w:trPr>
          <w:trHeight w:val="288"/>
        </w:trPr>
        <w:tc>
          <w:tcPr>
            <w:tcW w:w="1274" w:type="dxa"/>
            <w:noWrap/>
            <w:hideMark/>
          </w:tcPr>
          <w:p w14:paraId="2941B1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3438</w:t>
            </w:r>
          </w:p>
        </w:tc>
        <w:tc>
          <w:tcPr>
            <w:tcW w:w="8214" w:type="dxa"/>
            <w:noWrap/>
            <w:hideMark/>
          </w:tcPr>
          <w:p w14:paraId="584AF52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alpha-METHYLBENZYL ALCOHOL, SOLID</w:t>
            </w:r>
          </w:p>
        </w:tc>
      </w:tr>
      <w:tr w:rsidR="00EF4F58" w:rsidRPr="008A4448" w14:paraId="393D9EB2" w14:textId="77777777" w:rsidTr="008E1BE6">
        <w:trPr>
          <w:trHeight w:val="288"/>
        </w:trPr>
        <w:tc>
          <w:tcPr>
            <w:tcW w:w="1274" w:type="dxa"/>
            <w:noWrap/>
            <w:hideMark/>
          </w:tcPr>
          <w:p w14:paraId="227993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3439</w:t>
            </w:r>
          </w:p>
        </w:tc>
        <w:tc>
          <w:tcPr>
            <w:tcW w:w="8214" w:type="dxa"/>
            <w:noWrap/>
            <w:hideMark/>
          </w:tcPr>
          <w:p w14:paraId="2D0BD0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NITRILES, TOXIC, SOLID, N.O.S.</w:t>
            </w:r>
          </w:p>
        </w:tc>
      </w:tr>
      <w:tr w:rsidR="00EF4F58" w:rsidRPr="008A4448" w14:paraId="3F56A076" w14:textId="77777777" w:rsidTr="008E1BE6">
        <w:trPr>
          <w:trHeight w:val="288"/>
        </w:trPr>
        <w:tc>
          <w:tcPr>
            <w:tcW w:w="1274" w:type="dxa"/>
            <w:noWrap/>
            <w:hideMark/>
          </w:tcPr>
          <w:p w14:paraId="0BFDD86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3440</w:t>
            </w:r>
          </w:p>
        </w:tc>
        <w:tc>
          <w:tcPr>
            <w:tcW w:w="8214" w:type="dxa"/>
            <w:noWrap/>
            <w:hideMark/>
          </w:tcPr>
          <w:p w14:paraId="24648532" w14:textId="32337AB8"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SELENIUM COMPOUND, LIQUID, N.O.S.</w:t>
            </w:r>
          </w:p>
        </w:tc>
      </w:tr>
      <w:tr w:rsidR="00EF4F58" w:rsidRPr="008A4448" w14:paraId="26BE9995" w14:textId="77777777" w:rsidTr="008E1BE6">
        <w:trPr>
          <w:trHeight w:val="288"/>
        </w:trPr>
        <w:tc>
          <w:tcPr>
            <w:tcW w:w="1274" w:type="dxa"/>
            <w:noWrap/>
            <w:hideMark/>
          </w:tcPr>
          <w:p w14:paraId="7956AB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3441</w:t>
            </w:r>
          </w:p>
        </w:tc>
        <w:tc>
          <w:tcPr>
            <w:tcW w:w="8214" w:type="dxa"/>
            <w:noWrap/>
            <w:hideMark/>
          </w:tcPr>
          <w:p w14:paraId="0D08D4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CHLORODINITROBENZENES, SOLID</w:t>
            </w:r>
          </w:p>
        </w:tc>
      </w:tr>
      <w:tr w:rsidR="00EF4F58" w:rsidRPr="008A4448" w14:paraId="122E1804" w14:textId="77777777" w:rsidTr="008E1BE6">
        <w:trPr>
          <w:trHeight w:val="288"/>
        </w:trPr>
        <w:tc>
          <w:tcPr>
            <w:tcW w:w="1274" w:type="dxa"/>
            <w:noWrap/>
            <w:hideMark/>
          </w:tcPr>
          <w:p w14:paraId="7916A75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3442</w:t>
            </w:r>
          </w:p>
        </w:tc>
        <w:tc>
          <w:tcPr>
            <w:tcW w:w="8214" w:type="dxa"/>
            <w:noWrap/>
            <w:hideMark/>
          </w:tcPr>
          <w:p w14:paraId="751DC57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DICHLOROANILINES, SOLID</w:t>
            </w:r>
          </w:p>
        </w:tc>
      </w:tr>
      <w:tr w:rsidR="00EF4F58" w:rsidRPr="008A4448" w14:paraId="4158DE37" w14:textId="77777777" w:rsidTr="008E1BE6">
        <w:trPr>
          <w:trHeight w:val="288"/>
        </w:trPr>
        <w:tc>
          <w:tcPr>
            <w:tcW w:w="1274" w:type="dxa"/>
            <w:noWrap/>
            <w:hideMark/>
          </w:tcPr>
          <w:p w14:paraId="0D5C0F9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3443</w:t>
            </w:r>
          </w:p>
        </w:tc>
        <w:tc>
          <w:tcPr>
            <w:tcW w:w="8214" w:type="dxa"/>
            <w:noWrap/>
            <w:hideMark/>
          </w:tcPr>
          <w:p w14:paraId="1FCE1DC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DINITROBENZENES, SOLID</w:t>
            </w:r>
          </w:p>
        </w:tc>
      </w:tr>
      <w:tr w:rsidR="00EF4F58" w:rsidRPr="008A4448" w14:paraId="3FA86A0E" w14:textId="77777777" w:rsidTr="008E1BE6">
        <w:trPr>
          <w:trHeight w:val="288"/>
        </w:trPr>
        <w:tc>
          <w:tcPr>
            <w:tcW w:w="1274" w:type="dxa"/>
            <w:noWrap/>
            <w:hideMark/>
          </w:tcPr>
          <w:p w14:paraId="0951C10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3444</w:t>
            </w:r>
          </w:p>
        </w:tc>
        <w:tc>
          <w:tcPr>
            <w:tcW w:w="8214" w:type="dxa"/>
            <w:noWrap/>
            <w:hideMark/>
          </w:tcPr>
          <w:p w14:paraId="20678D6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NICOTINE HYDROCHLORIDE, SOLID</w:t>
            </w:r>
          </w:p>
        </w:tc>
      </w:tr>
      <w:tr w:rsidR="00EF4F58" w:rsidRPr="008A4448" w14:paraId="05582566" w14:textId="77777777" w:rsidTr="008E1BE6">
        <w:trPr>
          <w:trHeight w:val="288"/>
        </w:trPr>
        <w:tc>
          <w:tcPr>
            <w:tcW w:w="1274" w:type="dxa"/>
            <w:noWrap/>
            <w:hideMark/>
          </w:tcPr>
          <w:p w14:paraId="3AF979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3445</w:t>
            </w:r>
          </w:p>
        </w:tc>
        <w:tc>
          <w:tcPr>
            <w:tcW w:w="8214" w:type="dxa"/>
            <w:noWrap/>
            <w:hideMark/>
          </w:tcPr>
          <w:p w14:paraId="0FB3F20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NICOTINE SULPHATE, SOLID</w:t>
            </w:r>
          </w:p>
        </w:tc>
      </w:tr>
      <w:tr w:rsidR="00EF4F58" w:rsidRPr="008A4448" w14:paraId="4638EECD" w14:textId="77777777" w:rsidTr="008E1BE6">
        <w:trPr>
          <w:trHeight w:val="288"/>
        </w:trPr>
        <w:tc>
          <w:tcPr>
            <w:tcW w:w="1274" w:type="dxa"/>
            <w:noWrap/>
            <w:hideMark/>
          </w:tcPr>
          <w:p w14:paraId="219F786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3446</w:t>
            </w:r>
          </w:p>
        </w:tc>
        <w:tc>
          <w:tcPr>
            <w:tcW w:w="8214" w:type="dxa"/>
            <w:noWrap/>
            <w:hideMark/>
          </w:tcPr>
          <w:p w14:paraId="7DDA995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NITROTOLUENES, SOLID</w:t>
            </w:r>
          </w:p>
        </w:tc>
      </w:tr>
      <w:tr w:rsidR="00EF4F58" w:rsidRPr="008A4448" w14:paraId="6B4CF520" w14:textId="77777777" w:rsidTr="008E1BE6">
        <w:trPr>
          <w:trHeight w:val="288"/>
        </w:trPr>
        <w:tc>
          <w:tcPr>
            <w:tcW w:w="1274" w:type="dxa"/>
            <w:noWrap/>
            <w:hideMark/>
          </w:tcPr>
          <w:p w14:paraId="112E0C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3447</w:t>
            </w:r>
          </w:p>
        </w:tc>
        <w:tc>
          <w:tcPr>
            <w:tcW w:w="8214" w:type="dxa"/>
            <w:noWrap/>
            <w:hideMark/>
          </w:tcPr>
          <w:p w14:paraId="2EAE2EF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NITROXYLENES, SOLID</w:t>
            </w:r>
          </w:p>
        </w:tc>
      </w:tr>
      <w:tr w:rsidR="00EF4F58" w:rsidRPr="008A4448" w14:paraId="016C1576" w14:textId="77777777" w:rsidTr="008E1BE6">
        <w:trPr>
          <w:trHeight w:val="288"/>
        </w:trPr>
        <w:tc>
          <w:tcPr>
            <w:tcW w:w="1274" w:type="dxa"/>
            <w:noWrap/>
            <w:hideMark/>
          </w:tcPr>
          <w:p w14:paraId="0264B15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3448</w:t>
            </w:r>
          </w:p>
        </w:tc>
        <w:tc>
          <w:tcPr>
            <w:tcW w:w="8214" w:type="dxa"/>
            <w:noWrap/>
            <w:hideMark/>
          </w:tcPr>
          <w:p w14:paraId="6BF3C2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TEAR GAS SUBSTANCE, SOLID, N.O.S.</w:t>
            </w:r>
          </w:p>
        </w:tc>
      </w:tr>
      <w:tr w:rsidR="00EF4F58" w:rsidRPr="008A4448" w14:paraId="094ECC70" w14:textId="77777777" w:rsidTr="008E1BE6">
        <w:trPr>
          <w:trHeight w:val="288"/>
        </w:trPr>
        <w:tc>
          <w:tcPr>
            <w:tcW w:w="1274" w:type="dxa"/>
            <w:noWrap/>
            <w:hideMark/>
          </w:tcPr>
          <w:p w14:paraId="2A7FF86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3449</w:t>
            </w:r>
          </w:p>
        </w:tc>
        <w:tc>
          <w:tcPr>
            <w:tcW w:w="8214" w:type="dxa"/>
            <w:noWrap/>
            <w:hideMark/>
          </w:tcPr>
          <w:p w14:paraId="0A696B8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BROMOBENZYL CYANIDES, SOLID</w:t>
            </w:r>
          </w:p>
        </w:tc>
      </w:tr>
      <w:tr w:rsidR="00EF4F58" w:rsidRPr="008A4448" w14:paraId="46139C42" w14:textId="77777777" w:rsidTr="008E1BE6">
        <w:trPr>
          <w:trHeight w:val="288"/>
        </w:trPr>
        <w:tc>
          <w:tcPr>
            <w:tcW w:w="1274" w:type="dxa"/>
            <w:noWrap/>
            <w:hideMark/>
          </w:tcPr>
          <w:p w14:paraId="2F058AD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3450</w:t>
            </w:r>
          </w:p>
        </w:tc>
        <w:tc>
          <w:tcPr>
            <w:tcW w:w="8214" w:type="dxa"/>
            <w:noWrap/>
            <w:hideMark/>
          </w:tcPr>
          <w:p w14:paraId="02AD1BE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DIPHENYLCHLOROARSINE, SOLID</w:t>
            </w:r>
          </w:p>
        </w:tc>
      </w:tr>
      <w:tr w:rsidR="00EF4F58" w:rsidRPr="008A4448" w14:paraId="685E505B" w14:textId="77777777" w:rsidTr="008E1BE6">
        <w:trPr>
          <w:trHeight w:val="288"/>
        </w:trPr>
        <w:tc>
          <w:tcPr>
            <w:tcW w:w="1274" w:type="dxa"/>
            <w:noWrap/>
            <w:hideMark/>
          </w:tcPr>
          <w:p w14:paraId="795E686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3451</w:t>
            </w:r>
          </w:p>
        </w:tc>
        <w:tc>
          <w:tcPr>
            <w:tcW w:w="8214" w:type="dxa"/>
            <w:noWrap/>
            <w:hideMark/>
          </w:tcPr>
          <w:p w14:paraId="35D931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TOLUIDINES, SOLID</w:t>
            </w:r>
          </w:p>
        </w:tc>
      </w:tr>
      <w:tr w:rsidR="00EF4F58" w:rsidRPr="008A4448" w14:paraId="40B56C52" w14:textId="77777777" w:rsidTr="008E1BE6">
        <w:trPr>
          <w:trHeight w:val="288"/>
        </w:trPr>
        <w:tc>
          <w:tcPr>
            <w:tcW w:w="1274" w:type="dxa"/>
            <w:noWrap/>
            <w:hideMark/>
          </w:tcPr>
          <w:p w14:paraId="053D90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3452</w:t>
            </w:r>
          </w:p>
        </w:tc>
        <w:tc>
          <w:tcPr>
            <w:tcW w:w="8214" w:type="dxa"/>
            <w:noWrap/>
            <w:hideMark/>
          </w:tcPr>
          <w:p w14:paraId="25DA3F2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XYLIDINES, SOLID</w:t>
            </w:r>
          </w:p>
        </w:tc>
      </w:tr>
      <w:tr w:rsidR="00EF4F58" w:rsidRPr="008A4448" w14:paraId="5FEA9689" w14:textId="77777777" w:rsidTr="008E1BE6">
        <w:trPr>
          <w:trHeight w:val="288"/>
        </w:trPr>
        <w:tc>
          <w:tcPr>
            <w:tcW w:w="1274" w:type="dxa"/>
            <w:noWrap/>
            <w:hideMark/>
          </w:tcPr>
          <w:p w14:paraId="0B0965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3453</w:t>
            </w:r>
          </w:p>
        </w:tc>
        <w:tc>
          <w:tcPr>
            <w:tcW w:w="8214" w:type="dxa"/>
            <w:noWrap/>
            <w:hideMark/>
          </w:tcPr>
          <w:p w14:paraId="028C6A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PHOSPHORIC ACID, SOLID</w:t>
            </w:r>
          </w:p>
        </w:tc>
      </w:tr>
      <w:tr w:rsidR="00EF4F58" w:rsidRPr="008A4448" w14:paraId="7B1919DD" w14:textId="77777777" w:rsidTr="008E1BE6">
        <w:trPr>
          <w:trHeight w:val="288"/>
        </w:trPr>
        <w:tc>
          <w:tcPr>
            <w:tcW w:w="1274" w:type="dxa"/>
            <w:noWrap/>
            <w:hideMark/>
          </w:tcPr>
          <w:p w14:paraId="459DF1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3454</w:t>
            </w:r>
          </w:p>
        </w:tc>
        <w:tc>
          <w:tcPr>
            <w:tcW w:w="8214" w:type="dxa"/>
            <w:noWrap/>
            <w:hideMark/>
          </w:tcPr>
          <w:p w14:paraId="57588CA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DINITROTOLUENES, SOLID</w:t>
            </w:r>
          </w:p>
        </w:tc>
      </w:tr>
      <w:tr w:rsidR="00EF4F58" w:rsidRPr="008A4448" w14:paraId="1582D6CA" w14:textId="77777777" w:rsidTr="008E1BE6">
        <w:trPr>
          <w:trHeight w:val="288"/>
        </w:trPr>
        <w:tc>
          <w:tcPr>
            <w:tcW w:w="1274" w:type="dxa"/>
            <w:noWrap/>
            <w:hideMark/>
          </w:tcPr>
          <w:p w14:paraId="0D0237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3455</w:t>
            </w:r>
          </w:p>
        </w:tc>
        <w:tc>
          <w:tcPr>
            <w:tcW w:w="8214" w:type="dxa"/>
            <w:noWrap/>
            <w:hideMark/>
          </w:tcPr>
          <w:p w14:paraId="2921EC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CRESOLS, SOLID</w:t>
            </w:r>
          </w:p>
        </w:tc>
      </w:tr>
      <w:tr w:rsidR="00EF4F58" w:rsidRPr="008A4448" w14:paraId="60F05165" w14:textId="77777777" w:rsidTr="008E1BE6">
        <w:trPr>
          <w:trHeight w:val="288"/>
        </w:trPr>
        <w:tc>
          <w:tcPr>
            <w:tcW w:w="1274" w:type="dxa"/>
            <w:noWrap/>
            <w:hideMark/>
          </w:tcPr>
          <w:p w14:paraId="5776C0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3456</w:t>
            </w:r>
          </w:p>
        </w:tc>
        <w:tc>
          <w:tcPr>
            <w:tcW w:w="8214" w:type="dxa"/>
            <w:noWrap/>
            <w:hideMark/>
          </w:tcPr>
          <w:p w14:paraId="01C796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NITROSYLSULPHURIC ACID, SOLID</w:t>
            </w:r>
          </w:p>
        </w:tc>
      </w:tr>
      <w:tr w:rsidR="00EF4F58" w:rsidRPr="008A4448" w14:paraId="717540CF" w14:textId="77777777" w:rsidTr="008E1BE6">
        <w:trPr>
          <w:trHeight w:val="288"/>
        </w:trPr>
        <w:tc>
          <w:tcPr>
            <w:tcW w:w="1274" w:type="dxa"/>
            <w:noWrap/>
            <w:hideMark/>
          </w:tcPr>
          <w:p w14:paraId="7E6F684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3457</w:t>
            </w:r>
          </w:p>
        </w:tc>
        <w:tc>
          <w:tcPr>
            <w:tcW w:w="8214" w:type="dxa"/>
            <w:noWrap/>
            <w:hideMark/>
          </w:tcPr>
          <w:p w14:paraId="12FF91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CHLORONITROTOLUENES, SOLID</w:t>
            </w:r>
          </w:p>
        </w:tc>
      </w:tr>
      <w:tr w:rsidR="00EF4F58" w:rsidRPr="008A4448" w14:paraId="228E1C87" w14:textId="77777777" w:rsidTr="008E1BE6">
        <w:trPr>
          <w:trHeight w:val="288"/>
        </w:trPr>
        <w:tc>
          <w:tcPr>
            <w:tcW w:w="1274" w:type="dxa"/>
            <w:noWrap/>
            <w:hideMark/>
          </w:tcPr>
          <w:p w14:paraId="3A44343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3458</w:t>
            </w:r>
          </w:p>
        </w:tc>
        <w:tc>
          <w:tcPr>
            <w:tcW w:w="8214" w:type="dxa"/>
            <w:noWrap/>
            <w:hideMark/>
          </w:tcPr>
          <w:p w14:paraId="65950FD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NITROANISOLES, SOLID</w:t>
            </w:r>
          </w:p>
        </w:tc>
      </w:tr>
      <w:tr w:rsidR="00EF4F58" w:rsidRPr="008A4448" w14:paraId="0E51AE87" w14:textId="77777777" w:rsidTr="008E1BE6">
        <w:trPr>
          <w:trHeight w:val="288"/>
        </w:trPr>
        <w:tc>
          <w:tcPr>
            <w:tcW w:w="1274" w:type="dxa"/>
            <w:noWrap/>
            <w:hideMark/>
          </w:tcPr>
          <w:p w14:paraId="40E923F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3459</w:t>
            </w:r>
          </w:p>
        </w:tc>
        <w:tc>
          <w:tcPr>
            <w:tcW w:w="8214" w:type="dxa"/>
            <w:noWrap/>
            <w:hideMark/>
          </w:tcPr>
          <w:p w14:paraId="4B1561B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NITROBROMOBENZENES, SOLID</w:t>
            </w:r>
          </w:p>
        </w:tc>
      </w:tr>
      <w:tr w:rsidR="00EF4F58" w:rsidRPr="008A4448" w14:paraId="125E1C6C" w14:textId="77777777" w:rsidTr="008E1BE6">
        <w:trPr>
          <w:trHeight w:val="288"/>
        </w:trPr>
        <w:tc>
          <w:tcPr>
            <w:tcW w:w="1274" w:type="dxa"/>
            <w:noWrap/>
            <w:hideMark/>
          </w:tcPr>
          <w:p w14:paraId="6EA121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3460</w:t>
            </w:r>
          </w:p>
        </w:tc>
        <w:tc>
          <w:tcPr>
            <w:tcW w:w="8214" w:type="dxa"/>
            <w:noWrap/>
            <w:hideMark/>
          </w:tcPr>
          <w:p w14:paraId="369878C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N-ETHYLBENZYLTOLUIDINES, SOLID</w:t>
            </w:r>
          </w:p>
        </w:tc>
      </w:tr>
      <w:tr w:rsidR="00EF4F58" w:rsidRPr="008A4448" w14:paraId="434714CC" w14:textId="77777777" w:rsidTr="008E1BE6">
        <w:trPr>
          <w:trHeight w:val="288"/>
        </w:trPr>
        <w:tc>
          <w:tcPr>
            <w:tcW w:w="1274" w:type="dxa"/>
            <w:noWrap/>
            <w:hideMark/>
          </w:tcPr>
          <w:p w14:paraId="3F75229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3462</w:t>
            </w:r>
          </w:p>
        </w:tc>
        <w:tc>
          <w:tcPr>
            <w:tcW w:w="8214" w:type="dxa"/>
            <w:noWrap/>
            <w:hideMark/>
          </w:tcPr>
          <w:p w14:paraId="0BBBEB8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TOXINS, EXTRACTED FROM LIVING SOURCES, SOLID, N.O.S.</w:t>
            </w:r>
          </w:p>
        </w:tc>
      </w:tr>
      <w:tr w:rsidR="00EF4F58" w:rsidRPr="008A4448" w14:paraId="3B177DB4" w14:textId="77777777" w:rsidTr="008E1BE6">
        <w:trPr>
          <w:trHeight w:val="288"/>
        </w:trPr>
        <w:tc>
          <w:tcPr>
            <w:tcW w:w="1274" w:type="dxa"/>
            <w:noWrap/>
            <w:hideMark/>
          </w:tcPr>
          <w:p w14:paraId="18F5BAE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3463</w:t>
            </w:r>
          </w:p>
        </w:tc>
        <w:tc>
          <w:tcPr>
            <w:tcW w:w="8214" w:type="dxa"/>
            <w:noWrap/>
            <w:hideMark/>
          </w:tcPr>
          <w:p w14:paraId="260F7C1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PROPIONIC ACID with not less than 90% acid by mass</w:t>
            </w:r>
          </w:p>
        </w:tc>
      </w:tr>
      <w:tr w:rsidR="00EF4F58" w:rsidRPr="008A4448" w14:paraId="7A82754E" w14:textId="77777777" w:rsidTr="008E1BE6">
        <w:trPr>
          <w:trHeight w:val="288"/>
        </w:trPr>
        <w:tc>
          <w:tcPr>
            <w:tcW w:w="1274" w:type="dxa"/>
            <w:noWrap/>
            <w:hideMark/>
          </w:tcPr>
          <w:p w14:paraId="0F3E40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3464</w:t>
            </w:r>
          </w:p>
        </w:tc>
        <w:tc>
          <w:tcPr>
            <w:tcW w:w="8214" w:type="dxa"/>
            <w:noWrap/>
            <w:hideMark/>
          </w:tcPr>
          <w:p w14:paraId="624E8C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ORGANOPHOSPHORUS COMPOUND, TOXIC, SOLID, N.O.S.</w:t>
            </w:r>
          </w:p>
        </w:tc>
      </w:tr>
      <w:tr w:rsidR="00EF4F58" w:rsidRPr="008A4448" w14:paraId="6A7C62AD" w14:textId="77777777" w:rsidTr="008E1BE6">
        <w:trPr>
          <w:trHeight w:val="288"/>
        </w:trPr>
        <w:tc>
          <w:tcPr>
            <w:tcW w:w="1274" w:type="dxa"/>
            <w:noWrap/>
            <w:hideMark/>
          </w:tcPr>
          <w:p w14:paraId="79DB3D8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3465</w:t>
            </w:r>
          </w:p>
        </w:tc>
        <w:tc>
          <w:tcPr>
            <w:tcW w:w="8214" w:type="dxa"/>
            <w:noWrap/>
            <w:hideMark/>
          </w:tcPr>
          <w:p w14:paraId="6AD4382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ORGANOARSENIC COMPOUND, SOLID, N.O.S.</w:t>
            </w:r>
          </w:p>
        </w:tc>
      </w:tr>
      <w:tr w:rsidR="00EF4F58" w:rsidRPr="008A4448" w14:paraId="13938C42" w14:textId="77777777" w:rsidTr="008E1BE6">
        <w:trPr>
          <w:trHeight w:val="288"/>
        </w:trPr>
        <w:tc>
          <w:tcPr>
            <w:tcW w:w="1274" w:type="dxa"/>
            <w:noWrap/>
            <w:hideMark/>
          </w:tcPr>
          <w:p w14:paraId="40E26D9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3466</w:t>
            </w:r>
          </w:p>
        </w:tc>
        <w:tc>
          <w:tcPr>
            <w:tcW w:w="8214" w:type="dxa"/>
            <w:noWrap/>
            <w:hideMark/>
          </w:tcPr>
          <w:p w14:paraId="49927B5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METAL CARBONYLS, SOLID, N.O.S.</w:t>
            </w:r>
          </w:p>
        </w:tc>
      </w:tr>
      <w:tr w:rsidR="00EF4F58" w:rsidRPr="008A4448" w14:paraId="3A45ABDA" w14:textId="77777777" w:rsidTr="008E1BE6">
        <w:trPr>
          <w:trHeight w:val="288"/>
        </w:trPr>
        <w:tc>
          <w:tcPr>
            <w:tcW w:w="1274" w:type="dxa"/>
            <w:noWrap/>
            <w:hideMark/>
          </w:tcPr>
          <w:p w14:paraId="1E7881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3467</w:t>
            </w:r>
          </w:p>
        </w:tc>
        <w:tc>
          <w:tcPr>
            <w:tcW w:w="8214" w:type="dxa"/>
            <w:noWrap/>
            <w:hideMark/>
          </w:tcPr>
          <w:p w14:paraId="101CC1D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ORGANOMETALLIC COMPOUND, TOXIC, SOLID, N.O.S.</w:t>
            </w:r>
          </w:p>
        </w:tc>
      </w:tr>
      <w:tr w:rsidR="00EF4F58" w:rsidRPr="008A4448" w14:paraId="09987858" w14:textId="77777777" w:rsidTr="008E1BE6">
        <w:trPr>
          <w:trHeight w:val="288"/>
        </w:trPr>
        <w:tc>
          <w:tcPr>
            <w:tcW w:w="1274" w:type="dxa"/>
            <w:noWrap/>
            <w:hideMark/>
          </w:tcPr>
          <w:p w14:paraId="1DDE940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3468</w:t>
            </w:r>
          </w:p>
        </w:tc>
        <w:tc>
          <w:tcPr>
            <w:tcW w:w="8214" w:type="dxa"/>
            <w:noWrap/>
            <w:hideMark/>
          </w:tcPr>
          <w:p w14:paraId="7EE09A9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IN A METAL HYDRIDE STORAGE SYSTEM or HYDROGEN IN A METAL HYDRIDESTORAGE SYSTEM CONTAINED IN EQUIPMENT or HYDROGEN IN AMETAL HYDRI</w:t>
            </w:r>
          </w:p>
        </w:tc>
      </w:tr>
      <w:tr w:rsidR="00EF4F58" w:rsidRPr="008A4448" w14:paraId="34D8E940" w14:textId="77777777" w:rsidTr="008E1BE6">
        <w:trPr>
          <w:trHeight w:val="288"/>
        </w:trPr>
        <w:tc>
          <w:tcPr>
            <w:tcW w:w="1274" w:type="dxa"/>
            <w:noWrap/>
            <w:hideMark/>
          </w:tcPr>
          <w:p w14:paraId="394D6C7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3469</w:t>
            </w:r>
          </w:p>
        </w:tc>
        <w:tc>
          <w:tcPr>
            <w:tcW w:w="8214" w:type="dxa"/>
            <w:noWrap/>
            <w:hideMark/>
          </w:tcPr>
          <w:p w14:paraId="6A46AF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PAINT, FLAMMABLE, CORROSIVE (including paint, lacquer, enamel, stain, shellac, varnish, polish, liquid filler and liquid lacquer base) or PA</w:t>
            </w:r>
          </w:p>
        </w:tc>
      </w:tr>
      <w:tr w:rsidR="00EF4F58" w:rsidRPr="008A4448" w14:paraId="1A56B042" w14:textId="77777777" w:rsidTr="008E1BE6">
        <w:trPr>
          <w:trHeight w:val="288"/>
        </w:trPr>
        <w:tc>
          <w:tcPr>
            <w:tcW w:w="1274" w:type="dxa"/>
            <w:noWrap/>
            <w:hideMark/>
          </w:tcPr>
          <w:p w14:paraId="00790C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3470</w:t>
            </w:r>
          </w:p>
        </w:tc>
        <w:tc>
          <w:tcPr>
            <w:tcW w:w="8214" w:type="dxa"/>
            <w:noWrap/>
            <w:hideMark/>
          </w:tcPr>
          <w:p w14:paraId="3ED8B2F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PAINT, CORROSIVE, FLAMMABLE (including paint, lacquer, enamel, stain, shellac, varnish, polish, liquid filler and liquid lacquer base) or PA</w:t>
            </w:r>
          </w:p>
        </w:tc>
      </w:tr>
      <w:tr w:rsidR="00EF4F58" w:rsidRPr="008A4448" w14:paraId="701158D3" w14:textId="77777777" w:rsidTr="008E1BE6">
        <w:trPr>
          <w:trHeight w:val="288"/>
        </w:trPr>
        <w:tc>
          <w:tcPr>
            <w:tcW w:w="1274" w:type="dxa"/>
            <w:noWrap/>
            <w:hideMark/>
          </w:tcPr>
          <w:p w14:paraId="0AB4A2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3471</w:t>
            </w:r>
          </w:p>
        </w:tc>
        <w:tc>
          <w:tcPr>
            <w:tcW w:w="8214" w:type="dxa"/>
            <w:noWrap/>
            <w:hideMark/>
          </w:tcPr>
          <w:p w14:paraId="4EDC2F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HYDROGENDIFLUORIDES SOLUTION, N.O.S.</w:t>
            </w:r>
          </w:p>
        </w:tc>
      </w:tr>
      <w:tr w:rsidR="00EF4F58" w:rsidRPr="008A4448" w14:paraId="296B55EE" w14:textId="77777777" w:rsidTr="008E1BE6">
        <w:trPr>
          <w:trHeight w:val="288"/>
        </w:trPr>
        <w:tc>
          <w:tcPr>
            <w:tcW w:w="1274" w:type="dxa"/>
            <w:noWrap/>
            <w:hideMark/>
          </w:tcPr>
          <w:p w14:paraId="64897B4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3472</w:t>
            </w:r>
          </w:p>
        </w:tc>
        <w:tc>
          <w:tcPr>
            <w:tcW w:w="8214" w:type="dxa"/>
            <w:noWrap/>
            <w:hideMark/>
          </w:tcPr>
          <w:p w14:paraId="094B50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CROTONIC ACID, LIQUID</w:t>
            </w:r>
          </w:p>
        </w:tc>
      </w:tr>
      <w:tr w:rsidR="00EF4F58" w:rsidRPr="008A4448" w14:paraId="13001B8D" w14:textId="77777777" w:rsidTr="008E1BE6">
        <w:trPr>
          <w:trHeight w:val="288"/>
        </w:trPr>
        <w:tc>
          <w:tcPr>
            <w:tcW w:w="1274" w:type="dxa"/>
            <w:noWrap/>
            <w:hideMark/>
          </w:tcPr>
          <w:p w14:paraId="15CC65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3473</w:t>
            </w:r>
          </w:p>
        </w:tc>
        <w:tc>
          <w:tcPr>
            <w:tcW w:w="8214" w:type="dxa"/>
            <w:noWrap/>
            <w:hideMark/>
          </w:tcPr>
          <w:p w14:paraId="5D514CE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FUEL CELLCARTRIDGES or FUEL CELL CARTRIDGES CONTAINED IN EQUIPMENT orFUEL CELL CARTRIDGES PACKED WITH EQUIPMENT, containing flammable liqu</w:t>
            </w:r>
          </w:p>
        </w:tc>
      </w:tr>
      <w:tr w:rsidR="00EF4F58" w:rsidRPr="008A4448" w14:paraId="7C83C379" w14:textId="77777777" w:rsidTr="008E1BE6">
        <w:trPr>
          <w:trHeight w:val="288"/>
        </w:trPr>
        <w:tc>
          <w:tcPr>
            <w:tcW w:w="1274" w:type="dxa"/>
            <w:noWrap/>
            <w:hideMark/>
          </w:tcPr>
          <w:p w14:paraId="062DBDB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3474</w:t>
            </w:r>
          </w:p>
        </w:tc>
        <w:tc>
          <w:tcPr>
            <w:tcW w:w="8214" w:type="dxa"/>
            <w:noWrap/>
            <w:hideMark/>
          </w:tcPr>
          <w:p w14:paraId="23D34ED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1-HYDROXYBENZOTRIAZOLE, ANHYDROUS, WETTED with not less than 20% water, by mass</w:t>
            </w:r>
          </w:p>
        </w:tc>
      </w:tr>
      <w:tr w:rsidR="00EF4F58" w:rsidRPr="008A4448" w14:paraId="731D861F" w14:textId="77777777" w:rsidTr="008E1BE6">
        <w:trPr>
          <w:trHeight w:val="288"/>
        </w:trPr>
        <w:tc>
          <w:tcPr>
            <w:tcW w:w="1274" w:type="dxa"/>
            <w:noWrap/>
            <w:hideMark/>
          </w:tcPr>
          <w:p w14:paraId="65EEFC7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3475</w:t>
            </w:r>
          </w:p>
        </w:tc>
        <w:tc>
          <w:tcPr>
            <w:tcW w:w="8214" w:type="dxa"/>
            <w:noWrap/>
            <w:hideMark/>
          </w:tcPr>
          <w:p w14:paraId="1C57E5F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ETHANOL AND GASOLINE MIXTURE or ETHANOL AND MOTOR SPIRIT MIXTURE or ETHANOL AND PETROL MIXTURE, with more than 10% ethanol</w:t>
            </w:r>
          </w:p>
        </w:tc>
      </w:tr>
      <w:tr w:rsidR="00EF4F58" w:rsidRPr="008A4448" w14:paraId="75A7F315" w14:textId="77777777" w:rsidTr="008E1BE6">
        <w:trPr>
          <w:trHeight w:val="288"/>
        </w:trPr>
        <w:tc>
          <w:tcPr>
            <w:tcW w:w="1274" w:type="dxa"/>
            <w:noWrap/>
            <w:hideMark/>
          </w:tcPr>
          <w:p w14:paraId="4EAF54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3476</w:t>
            </w:r>
          </w:p>
        </w:tc>
        <w:tc>
          <w:tcPr>
            <w:tcW w:w="8214" w:type="dxa"/>
            <w:noWrap/>
            <w:hideMark/>
          </w:tcPr>
          <w:p w14:paraId="373E8CA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FUEL CELL CARTRIDGES or FUEL CELL CARTRIDGES CONTAINED IN EQUIPMENT or FUEL CELL CARTRIDGES PACKED WITH EQUIPMENT, containing water-reactive</w:t>
            </w:r>
          </w:p>
        </w:tc>
      </w:tr>
      <w:tr w:rsidR="00EF4F58" w:rsidRPr="008A4448" w14:paraId="437BF27A" w14:textId="77777777" w:rsidTr="008E1BE6">
        <w:trPr>
          <w:trHeight w:val="288"/>
        </w:trPr>
        <w:tc>
          <w:tcPr>
            <w:tcW w:w="1274" w:type="dxa"/>
            <w:noWrap/>
            <w:hideMark/>
          </w:tcPr>
          <w:p w14:paraId="472560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3477</w:t>
            </w:r>
          </w:p>
        </w:tc>
        <w:tc>
          <w:tcPr>
            <w:tcW w:w="8214" w:type="dxa"/>
            <w:noWrap/>
            <w:hideMark/>
          </w:tcPr>
          <w:p w14:paraId="00010D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FUEL CELL CARTRIDGES or FUEL CELL CARTRIDGES CONTAINED IN EQUIPMENT or FUEL CELL CARTRIDGES PACKED WITH EQUIPMENT, containing corrosive subs</w:t>
            </w:r>
          </w:p>
        </w:tc>
      </w:tr>
      <w:tr w:rsidR="00EF4F58" w:rsidRPr="008A4448" w14:paraId="0D7EF09D" w14:textId="77777777" w:rsidTr="008E1BE6">
        <w:trPr>
          <w:trHeight w:val="288"/>
        </w:trPr>
        <w:tc>
          <w:tcPr>
            <w:tcW w:w="1274" w:type="dxa"/>
            <w:noWrap/>
            <w:hideMark/>
          </w:tcPr>
          <w:p w14:paraId="05120D3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3478</w:t>
            </w:r>
          </w:p>
        </w:tc>
        <w:tc>
          <w:tcPr>
            <w:tcW w:w="8214" w:type="dxa"/>
            <w:noWrap/>
            <w:hideMark/>
          </w:tcPr>
          <w:p w14:paraId="20919E9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FUEL CELL CARTRIDGES or FUEL CELL CARTRIDGES CONTAINED IN EQUIPMENT or FUEL CELL CARTRIDGES PACKED WITH EQUIPMENT, containing liquefied flam</w:t>
            </w:r>
          </w:p>
        </w:tc>
      </w:tr>
      <w:tr w:rsidR="00EF4F58" w:rsidRPr="008A4448" w14:paraId="3CB09EEB" w14:textId="77777777" w:rsidTr="008E1BE6">
        <w:trPr>
          <w:trHeight w:val="288"/>
        </w:trPr>
        <w:tc>
          <w:tcPr>
            <w:tcW w:w="1274" w:type="dxa"/>
            <w:noWrap/>
            <w:hideMark/>
          </w:tcPr>
          <w:p w14:paraId="59E1690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3479</w:t>
            </w:r>
          </w:p>
        </w:tc>
        <w:tc>
          <w:tcPr>
            <w:tcW w:w="8214" w:type="dxa"/>
            <w:noWrap/>
            <w:hideMark/>
          </w:tcPr>
          <w:p w14:paraId="378677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FUEL CELL CARTRIDGES or FUEL CELL CARTRIDGES CONTAINED IN EQUIPMENT or FUEL CELL CARTRIDGES PACKED WITH EQUIPMENT, containing hydrogen in me</w:t>
            </w:r>
          </w:p>
        </w:tc>
      </w:tr>
      <w:tr w:rsidR="00EF4F58" w:rsidRPr="008A4448" w14:paraId="1D508A28" w14:textId="77777777" w:rsidTr="008E1BE6">
        <w:trPr>
          <w:trHeight w:val="288"/>
        </w:trPr>
        <w:tc>
          <w:tcPr>
            <w:tcW w:w="1274" w:type="dxa"/>
            <w:noWrap/>
            <w:hideMark/>
          </w:tcPr>
          <w:p w14:paraId="5ECD641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3480</w:t>
            </w:r>
          </w:p>
        </w:tc>
        <w:tc>
          <w:tcPr>
            <w:tcW w:w="8214" w:type="dxa"/>
            <w:noWrap/>
            <w:hideMark/>
          </w:tcPr>
          <w:p w14:paraId="08862545" w14:textId="1565EA63" w:rsidR="00EF4F58" w:rsidRPr="006D3565" w:rsidRDefault="009F0DAC"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LITHIUM-ION</w:t>
            </w:r>
            <w:r w:rsidR="00EF4F58" w:rsidRPr="006D3565">
              <w:rPr>
                <w:rFonts w:asciiTheme="minorHAnsi" w:hAnsiTheme="minorHAnsi" w:cstheme="minorHAnsi"/>
                <w:color w:val="000000"/>
                <w:sz w:val="22"/>
                <w:szCs w:val="22"/>
                <w:lang w:val="en-GB"/>
              </w:rPr>
              <w:t xml:space="preserve"> BATTERIES (including </w:t>
            </w:r>
            <w:r w:rsidRPr="006D3565">
              <w:rPr>
                <w:rFonts w:asciiTheme="minorHAnsi" w:hAnsiTheme="minorHAnsi" w:cstheme="minorHAnsi"/>
                <w:color w:val="000000"/>
                <w:sz w:val="22"/>
                <w:szCs w:val="22"/>
                <w:lang w:val="en-GB"/>
              </w:rPr>
              <w:t>lithium-ion</w:t>
            </w:r>
            <w:r w:rsidR="00EF4F58" w:rsidRPr="006D3565">
              <w:rPr>
                <w:rFonts w:asciiTheme="minorHAnsi" w:hAnsiTheme="minorHAnsi" w:cstheme="minorHAnsi"/>
                <w:color w:val="000000"/>
                <w:sz w:val="22"/>
                <w:szCs w:val="22"/>
                <w:lang w:val="en-GB"/>
              </w:rPr>
              <w:t xml:space="preserve"> polymer batteries)</w:t>
            </w:r>
          </w:p>
        </w:tc>
      </w:tr>
      <w:tr w:rsidR="00EF4F58" w:rsidRPr="008A4448" w14:paraId="23F654DB" w14:textId="77777777" w:rsidTr="008E1BE6">
        <w:trPr>
          <w:trHeight w:val="288"/>
        </w:trPr>
        <w:tc>
          <w:tcPr>
            <w:tcW w:w="1274" w:type="dxa"/>
            <w:noWrap/>
            <w:hideMark/>
          </w:tcPr>
          <w:p w14:paraId="35D0DBF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3481</w:t>
            </w:r>
          </w:p>
        </w:tc>
        <w:tc>
          <w:tcPr>
            <w:tcW w:w="8214" w:type="dxa"/>
            <w:noWrap/>
            <w:hideMark/>
          </w:tcPr>
          <w:p w14:paraId="2892D4B1" w14:textId="71AF84EF" w:rsidR="00EF4F58" w:rsidRPr="006D3565" w:rsidRDefault="009F0DAC"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LITHIUM-ION</w:t>
            </w:r>
            <w:r w:rsidR="00EF4F58" w:rsidRPr="006D3565">
              <w:rPr>
                <w:rFonts w:asciiTheme="minorHAnsi" w:hAnsiTheme="minorHAnsi" w:cstheme="minorHAnsi"/>
                <w:color w:val="000000"/>
                <w:sz w:val="22"/>
                <w:szCs w:val="22"/>
                <w:lang w:val="en-GB"/>
              </w:rPr>
              <w:t xml:space="preserve"> BATTERIES CONTAINED IN EQUIPMENT or </w:t>
            </w:r>
            <w:r w:rsidRPr="006D3565">
              <w:rPr>
                <w:rFonts w:asciiTheme="minorHAnsi" w:hAnsiTheme="minorHAnsi" w:cstheme="minorHAnsi"/>
                <w:color w:val="000000"/>
                <w:sz w:val="22"/>
                <w:szCs w:val="22"/>
                <w:lang w:val="en-GB"/>
              </w:rPr>
              <w:t>LITHIUM-ION</w:t>
            </w:r>
            <w:r w:rsidR="00EF4F58" w:rsidRPr="006D3565">
              <w:rPr>
                <w:rFonts w:asciiTheme="minorHAnsi" w:hAnsiTheme="minorHAnsi" w:cstheme="minorHAnsi"/>
                <w:color w:val="000000"/>
                <w:sz w:val="22"/>
                <w:szCs w:val="22"/>
                <w:lang w:val="en-GB"/>
              </w:rPr>
              <w:t xml:space="preserve"> BATTERIES PACKED WITH EQUIPMENT (including </w:t>
            </w:r>
            <w:r w:rsidRPr="006D3565">
              <w:rPr>
                <w:rFonts w:asciiTheme="minorHAnsi" w:hAnsiTheme="minorHAnsi" w:cstheme="minorHAnsi"/>
                <w:color w:val="000000"/>
                <w:sz w:val="22"/>
                <w:szCs w:val="22"/>
                <w:lang w:val="en-GB"/>
              </w:rPr>
              <w:t>lithium-ion</w:t>
            </w:r>
            <w:r w:rsidR="00EF4F58" w:rsidRPr="006D3565">
              <w:rPr>
                <w:rFonts w:asciiTheme="minorHAnsi" w:hAnsiTheme="minorHAnsi" w:cstheme="minorHAnsi"/>
                <w:color w:val="000000"/>
                <w:sz w:val="22"/>
                <w:szCs w:val="22"/>
                <w:lang w:val="en-GB"/>
              </w:rPr>
              <w:t xml:space="preserve"> polymer batteries)</w:t>
            </w:r>
          </w:p>
        </w:tc>
      </w:tr>
      <w:tr w:rsidR="00EF4F58" w:rsidRPr="008A4448" w14:paraId="211566F1" w14:textId="77777777" w:rsidTr="008E1BE6">
        <w:trPr>
          <w:trHeight w:val="288"/>
        </w:trPr>
        <w:tc>
          <w:tcPr>
            <w:tcW w:w="1274" w:type="dxa"/>
            <w:noWrap/>
            <w:hideMark/>
          </w:tcPr>
          <w:p w14:paraId="3C2225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3482</w:t>
            </w:r>
          </w:p>
        </w:tc>
        <w:tc>
          <w:tcPr>
            <w:tcW w:w="8214" w:type="dxa"/>
            <w:noWrap/>
            <w:hideMark/>
          </w:tcPr>
          <w:p w14:paraId="04F75F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ALKALI METAL DISPERSION, FLAMMABLE or ALKALINE EARTH METAL DISPERSION, FLAMMABLE</w:t>
            </w:r>
          </w:p>
        </w:tc>
      </w:tr>
      <w:tr w:rsidR="00EF4F58" w:rsidRPr="008A4448" w14:paraId="026AF042" w14:textId="77777777" w:rsidTr="008E1BE6">
        <w:trPr>
          <w:trHeight w:val="288"/>
        </w:trPr>
        <w:tc>
          <w:tcPr>
            <w:tcW w:w="1274" w:type="dxa"/>
            <w:noWrap/>
            <w:hideMark/>
          </w:tcPr>
          <w:p w14:paraId="4D1AECD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3483</w:t>
            </w:r>
          </w:p>
        </w:tc>
        <w:tc>
          <w:tcPr>
            <w:tcW w:w="8214" w:type="dxa"/>
            <w:noWrap/>
            <w:hideMark/>
          </w:tcPr>
          <w:p w14:paraId="1CFBC96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MOTOR FUEL ANTI-KNOCK MIXTURE, FLAMMABLE</w:t>
            </w:r>
          </w:p>
        </w:tc>
      </w:tr>
      <w:tr w:rsidR="00EF4F58" w:rsidRPr="008A4448" w14:paraId="6247C045" w14:textId="77777777" w:rsidTr="008E1BE6">
        <w:trPr>
          <w:trHeight w:val="288"/>
        </w:trPr>
        <w:tc>
          <w:tcPr>
            <w:tcW w:w="1274" w:type="dxa"/>
            <w:noWrap/>
            <w:hideMark/>
          </w:tcPr>
          <w:p w14:paraId="5B8FB40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3484</w:t>
            </w:r>
          </w:p>
        </w:tc>
        <w:tc>
          <w:tcPr>
            <w:tcW w:w="8214" w:type="dxa"/>
            <w:noWrap/>
            <w:hideMark/>
          </w:tcPr>
          <w:p w14:paraId="32FB005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HYDRAZINE AQUEOUS SOLUTION, FLAMABLE with more than 37% hydrazine, by mass</w:t>
            </w:r>
          </w:p>
        </w:tc>
      </w:tr>
      <w:tr w:rsidR="00EF4F58" w:rsidRPr="008A4448" w14:paraId="71D748F3" w14:textId="77777777" w:rsidTr="008E1BE6">
        <w:trPr>
          <w:trHeight w:val="288"/>
        </w:trPr>
        <w:tc>
          <w:tcPr>
            <w:tcW w:w="1274" w:type="dxa"/>
            <w:noWrap/>
            <w:hideMark/>
          </w:tcPr>
          <w:p w14:paraId="75A814A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3485</w:t>
            </w:r>
          </w:p>
        </w:tc>
        <w:tc>
          <w:tcPr>
            <w:tcW w:w="8214" w:type="dxa"/>
            <w:noWrap/>
            <w:hideMark/>
          </w:tcPr>
          <w:p w14:paraId="4C2CE8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HYPOCHLORITE, DRY, CORROSIVE or CALCIUM HYPOCHLORITE MIXTURE, DRY, CORROSIVE with &gt; 39% available chlorine (8.8% available oxygen)</w:t>
            </w:r>
          </w:p>
        </w:tc>
      </w:tr>
      <w:tr w:rsidR="00EF4F58" w:rsidRPr="008A4448" w14:paraId="2E4D162E" w14:textId="77777777" w:rsidTr="008E1BE6">
        <w:trPr>
          <w:trHeight w:val="288"/>
        </w:trPr>
        <w:tc>
          <w:tcPr>
            <w:tcW w:w="1274" w:type="dxa"/>
            <w:noWrap/>
            <w:hideMark/>
          </w:tcPr>
          <w:p w14:paraId="6B1680B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3486</w:t>
            </w:r>
          </w:p>
        </w:tc>
        <w:tc>
          <w:tcPr>
            <w:tcW w:w="8214" w:type="dxa"/>
            <w:noWrap/>
            <w:hideMark/>
          </w:tcPr>
          <w:p w14:paraId="5955092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HYPOCHLORITE, DRY, CORROSIVE with more than 10% but not more than 39% available chlorine</w:t>
            </w:r>
          </w:p>
        </w:tc>
      </w:tr>
      <w:tr w:rsidR="00EF4F58" w:rsidRPr="008A4448" w14:paraId="694FF2FD" w14:textId="77777777" w:rsidTr="008E1BE6">
        <w:trPr>
          <w:trHeight w:val="288"/>
        </w:trPr>
        <w:tc>
          <w:tcPr>
            <w:tcW w:w="1274" w:type="dxa"/>
            <w:noWrap/>
            <w:hideMark/>
          </w:tcPr>
          <w:p w14:paraId="5E58A39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3487</w:t>
            </w:r>
          </w:p>
        </w:tc>
        <w:tc>
          <w:tcPr>
            <w:tcW w:w="8214" w:type="dxa"/>
            <w:noWrap/>
            <w:hideMark/>
          </w:tcPr>
          <w:p w14:paraId="098909F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CALCIUM HYPOCHLORITE, HYDRATED, CORROSIVE or CALCIUM HYPOCHLORITE, HYDRATED MIXTURE, CORROSIVE with &lt; 5.5% but not more than 16% water</w:t>
            </w:r>
          </w:p>
        </w:tc>
      </w:tr>
      <w:tr w:rsidR="00EF4F58" w:rsidRPr="008A4448" w14:paraId="27CB07B2" w14:textId="77777777" w:rsidTr="008E1BE6">
        <w:trPr>
          <w:trHeight w:val="288"/>
        </w:trPr>
        <w:tc>
          <w:tcPr>
            <w:tcW w:w="1274" w:type="dxa"/>
            <w:noWrap/>
            <w:hideMark/>
          </w:tcPr>
          <w:p w14:paraId="3B29BED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3488</w:t>
            </w:r>
          </w:p>
        </w:tc>
        <w:tc>
          <w:tcPr>
            <w:tcW w:w="8214" w:type="dxa"/>
            <w:noWrap/>
            <w:hideMark/>
          </w:tcPr>
          <w:p w14:paraId="4B8AD2EF" w14:textId="215DF710"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BY INHALATION LIQUID, FLAMMABLE, CORROSIVE, NOS with an inhalation toxicity &lt;= 200 ml/m3 &amp; saturated vapour concentration &gt;= 500 LC</w:t>
            </w:r>
          </w:p>
        </w:tc>
      </w:tr>
      <w:tr w:rsidR="00EF4F58" w:rsidRPr="008A4448" w14:paraId="121E666D" w14:textId="77777777" w:rsidTr="008E1BE6">
        <w:trPr>
          <w:trHeight w:val="288"/>
        </w:trPr>
        <w:tc>
          <w:tcPr>
            <w:tcW w:w="1274" w:type="dxa"/>
            <w:noWrap/>
            <w:hideMark/>
          </w:tcPr>
          <w:p w14:paraId="32F30E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3489</w:t>
            </w:r>
          </w:p>
        </w:tc>
        <w:tc>
          <w:tcPr>
            <w:tcW w:w="8214" w:type="dxa"/>
            <w:noWrap/>
            <w:hideMark/>
          </w:tcPr>
          <w:p w14:paraId="31833894" w14:textId="087D2BC8"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BY INHALATION LIQUID, FLAMMABLE, CORROSIVE, NOS with an inhalation toxicity &lt;= 1000 ml/m3 &amp; saturated vapour concentration &gt;= 10 LC</w:t>
            </w:r>
          </w:p>
        </w:tc>
      </w:tr>
      <w:tr w:rsidR="00EF4F58" w:rsidRPr="008A4448" w14:paraId="2857B415" w14:textId="77777777" w:rsidTr="008E1BE6">
        <w:trPr>
          <w:trHeight w:val="288"/>
        </w:trPr>
        <w:tc>
          <w:tcPr>
            <w:tcW w:w="1274" w:type="dxa"/>
            <w:noWrap/>
            <w:hideMark/>
          </w:tcPr>
          <w:p w14:paraId="334C233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3490</w:t>
            </w:r>
          </w:p>
        </w:tc>
        <w:tc>
          <w:tcPr>
            <w:tcW w:w="8214" w:type="dxa"/>
            <w:noWrap/>
            <w:hideMark/>
          </w:tcPr>
          <w:p w14:paraId="0AEFB0A1" w14:textId="0A387B94"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BY INHALATION LIQUID, WATER-REACTIVE, FLAMMABLE, NOS with inhalation toxicity &lt;=200ml/m3 &amp; saturated vapour concentration &gt;=500 LC</w:t>
            </w:r>
          </w:p>
        </w:tc>
      </w:tr>
      <w:tr w:rsidR="00EF4F58" w:rsidRPr="008A4448" w14:paraId="0E5F9C71" w14:textId="77777777" w:rsidTr="008E1BE6">
        <w:trPr>
          <w:trHeight w:val="288"/>
        </w:trPr>
        <w:tc>
          <w:tcPr>
            <w:tcW w:w="1274" w:type="dxa"/>
            <w:noWrap/>
            <w:hideMark/>
          </w:tcPr>
          <w:p w14:paraId="47A447D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3491</w:t>
            </w:r>
          </w:p>
        </w:tc>
        <w:tc>
          <w:tcPr>
            <w:tcW w:w="8214" w:type="dxa"/>
            <w:noWrap/>
            <w:hideMark/>
          </w:tcPr>
          <w:p w14:paraId="046413FE" w14:textId="791A1242"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TOXIC BY INHALATION LIQUID, WATER-REACTIVE, FLAMMABLE, NOS with inhalation toxicity &lt;=1000ml/m3 &amp; saturated vapour concentration &gt;=10 LC</w:t>
            </w:r>
          </w:p>
        </w:tc>
      </w:tr>
      <w:tr w:rsidR="00EF4F58" w:rsidRPr="008A4448" w14:paraId="6579259F" w14:textId="77777777" w:rsidTr="008E1BE6">
        <w:trPr>
          <w:trHeight w:val="288"/>
        </w:trPr>
        <w:tc>
          <w:tcPr>
            <w:tcW w:w="1274" w:type="dxa"/>
            <w:noWrap/>
            <w:hideMark/>
          </w:tcPr>
          <w:p w14:paraId="2CC86A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3494</w:t>
            </w:r>
          </w:p>
        </w:tc>
        <w:tc>
          <w:tcPr>
            <w:tcW w:w="8214" w:type="dxa"/>
            <w:noWrap/>
            <w:hideMark/>
          </w:tcPr>
          <w:p w14:paraId="1FB7B3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PETROLEUM SOUR CRUDE OIL, FLAMMABLE, TOXIC</w:t>
            </w:r>
          </w:p>
        </w:tc>
      </w:tr>
      <w:tr w:rsidR="00EF4F58" w:rsidRPr="008A4448" w14:paraId="0A00012B" w14:textId="77777777" w:rsidTr="008E1BE6">
        <w:trPr>
          <w:trHeight w:val="288"/>
        </w:trPr>
        <w:tc>
          <w:tcPr>
            <w:tcW w:w="1274" w:type="dxa"/>
            <w:noWrap/>
            <w:hideMark/>
          </w:tcPr>
          <w:p w14:paraId="73A52B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3495</w:t>
            </w:r>
          </w:p>
        </w:tc>
        <w:tc>
          <w:tcPr>
            <w:tcW w:w="8214" w:type="dxa"/>
            <w:noWrap/>
            <w:hideMark/>
          </w:tcPr>
          <w:p w14:paraId="227F558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IODINE</w:t>
            </w:r>
          </w:p>
        </w:tc>
      </w:tr>
      <w:tr w:rsidR="00EF4F58" w:rsidRPr="008A4448" w14:paraId="75F962C7" w14:textId="77777777" w:rsidTr="008E1BE6">
        <w:trPr>
          <w:trHeight w:val="288"/>
        </w:trPr>
        <w:tc>
          <w:tcPr>
            <w:tcW w:w="1274" w:type="dxa"/>
            <w:noWrap/>
            <w:hideMark/>
          </w:tcPr>
          <w:p w14:paraId="3D3997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3496</w:t>
            </w:r>
          </w:p>
        </w:tc>
        <w:tc>
          <w:tcPr>
            <w:tcW w:w="8214" w:type="dxa"/>
            <w:noWrap/>
            <w:hideMark/>
          </w:tcPr>
          <w:p w14:paraId="6568866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Batteries, nickel-metal hydride</w:t>
            </w:r>
          </w:p>
        </w:tc>
      </w:tr>
      <w:tr w:rsidR="00EF4F58" w:rsidRPr="008A4448" w14:paraId="056412CF" w14:textId="77777777" w:rsidTr="008E1BE6">
        <w:trPr>
          <w:trHeight w:val="288"/>
        </w:trPr>
        <w:tc>
          <w:tcPr>
            <w:tcW w:w="1274" w:type="dxa"/>
            <w:noWrap/>
            <w:hideMark/>
          </w:tcPr>
          <w:p w14:paraId="7B4F571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3497</w:t>
            </w:r>
          </w:p>
        </w:tc>
        <w:tc>
          <w:tcPr>
            <w:tcW w:w="8214" w:type="dxa"/>
            <w:noWrap/>
            <w:hideMark/>
          </w:tcPr>
          <w:p w14:paraId="2DCBFAD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KRILL MEAL</w:t>
            </w:r>
          </w:p>
        </w:tc>
      </w:tr>
      <w:tr w:rsidR="00EF4F58" w:rsidRPr="008A4448" w14:paraId="7E9112FB" w14:textId="77777777" w:rsidTr="008E1BE6">
        <w:trPr>
          <w:trHeight w:val="288"/>
        </w:trPr>
        <w:tc>
          <w:tcPr>
            <w:tcW w:w="1274" w:type="dxa"/>
            <w:noWrap/>
            <w:hideMark/>
          </w:tcPr>
          <w:p w14:paraId="6B3241D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3498</w:t>
            </w:r>
          </w:p>
        </w:tc>
        <w:tc>
          <w:tcPr>
            <w:tcW w:w="8214" w:type="dxa"/>
            <w:noWrap/>
            <w:hideMark/>
          </w:tcPr>
          <w:p w14:paraId="021519F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IODINE MONOCHLORIDE, LIQUID</w:t>
            </w:r>
          </w:p>
        </w:tc>
      </w:tr>
      <w:tr w:rsidR="00EF4F58" w:rsidRPr="008A4448" w14:paraId="2CCD8391" w14:textId="77777777" w:rsidTr="008E1BE6">
        <w:trPr>
          <w:trHeight w:val="288"/>
        </w:trPr>
        <w:tc>
          <w:tcPr>
            <w:tcW w:w="1274" w:type="dxa"/>
            <w:noWrap/>
            <w:hideMark/>
          </w:tcPr>
          <w:p w14:paraId="1E921EA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3499</w:t>
            </w:r>
          </w:p>
        </w:tc>
        <w:tc>
          <w:tcPr>
            <w:tcW w:w="8214" w:type="dxa"/>
            <w:noWrap/>
            <w:hideMark/>
          </w:tcPr>
          <w:p w14:paraId="66AD98D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CAPACITOR, ELECTRIC DOUBLE LAYER (with an energy storage capacity greater than 0.3Wh)</w:t>
            </w:r>
          </w:p>
        </w:tc>
      </w:tr>
      <w:tr w:rsidR="00EF4F58" w:rsidRPr="008A4448" w14:paraId="4AA7A941" w14:textId="77777777" w:rsidTr="008E1BE6">
        <w:trPr>
          <w:trHeight w:val="288"/>
        </w:trPr>
        <w:tc>
          <w:tcPr>
            <w:tcW w:w="1274" w:type="dxa"/>
            <w:noWrap/>
            <w:hideMark/>
          </w:tcPr>
          <w:p w14:paraId="633D172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3500</w:t>
            </w:r>
          </w:p>
        </w:tc>
        <w:tc>
          <w:tcPr>
            <w:tcW w:w="8214" w:type="dxa"/>
            <w:noWrap/>
            <w:hideMark/>
          </w:tcPr>
          <w:p w14:paraId="39AD5BC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CHEMICAL UNDER PRESSURE, N.O.S.</w:t>
            </w:r>
          </w:p>
        </w:tc>
      </w:tr>
      <w:tr w:rsidR="00EF4F58" w:rsidRPr="008A4448" w14:paraId="540317A8" w14:textId="77777777" w:rsidTr="008E1BE6">
        <w:trPr>
          <w:trHeight w:val="288"/>
        </w:trPr>
        <w:tc>
          <w:tcPr>
            <w:tcW w:w="1274" w:type="dxa"/>
            <w:noWrap/>
            <w:hideMark/>
          </w:tcPr>
          <w:p w14:paraId="1D14FE0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3501</w:t>
            </w:r>
          </w:p>
        </w:tc>
        <w:tc>
          <w:tcPr>
            <w:tcW w:w="8214" w:type="dxa"/>
            <w:noWrap/>
            <w:hideMark/>
          </w:tcPr>
          <w:p w14:paraId="49621D1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CHEMICAL UNDER PRESSURE, FLAMMABLE, N.O.S.</w:t>
            </w:r>
          </w:p>
        </w:tc>
      </w:tr>
      <w:tr w:rsidR="00EF4F58" w:rsidRPr="008A4448" w14:paraId="2E6A596F" w14:textId="77777777" w:rsidTr="008E1BE6">
        <w:trPr>
          <w:trHeight w:val="288"/>
        </w:trPr>
        <w:tc>
          <w:tcPr>
            <w:tcW w:w="1274" w:type="dxa"/>
            <w:noWrap/>
            <w:hideMark/>
          </w:tcPr>
          <w:p w14:paraId="15AF5E2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3502</w:t>
            </w:r>
          </w:p>
        </w:tc>
        <w:tc>
          <w:tcPr>
            <w:tcW w:w="8214" w:type="dxa"/>
            <w:noWrap/>
            <w:hideMark/>
          </w:tcPr>
          <w:p w14:paraId="03BAC02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CHEMICAL UNDER PRESSURE, TOXIC, N.O.S.</w:t>
            </w:r>
          </w:p>
        </w:tc>
      </w:tr>
      <w:tr w:rsidR="00EF4F58" w:rsidRPr="008A4448" w14:paraId="3D324322" w14:textId="77777777" w:rsidTr="008E1BE6">
        <w:trPr>
          <w:trHeight w:val="288"/>
        </w:trPr>
        <w:tc>
          <w:tcPr>
            <w:tcW w:w="1274" w:type="dxa"/>
            <w:noWrap/>
            <w:hideMark/>
          </w:tcPr>
          <w:p w14:paraId="40F5B2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3503</w:t>
            </w:r>
          </w:p>
        </w:tc>
        <w:tc>
          <w:tcPr>
            <w:tcW w:w="8214" w:type="dxa"/>
            <w:noWrap/>
            <w:hideMark/>
          </w:tcPr>
          <w:p w14:paraId="2CD9DE4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CHEMICAL UNDER PRESSURE, CORROSIVE, N.O.S.</w:t>
            </w:r>
          </w:p>
        </w:tc>
      </w:tr>
      <w:tr w:rsidR="00EF4F58" w:rsidRPr="008A4448" w14:paraId="514D97C7" w14:textId="77777777" w:rsidTr="008E1BE6">
        <w:trPr>
          <w:trHeight w:val="288"/>
        </w:trPr>
        <w:tc>
          <w:tcPr>
            <w:tcW w:w="1274" w:type="dxa"/>
            <w:noWrap/>
            <w:hideMark/>
          </w:tcPr>
          <w:p w14:paraId="4C463F4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3504</w:t>
            </w:r>
          </w:p>
        </w:tc>
        <w:tc>
          <w:tcPr>
            <w:tcW w:w="8214" w:type="dxa"/>
            <w:noWrap/>
            <w:hideMark/>
          </w:tcPr>
          <w:p w14:paraId="3DF73F8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CHEMICAL UNDER PRESSURE, FLAMMABLE, TOXIC, N.O.S.</w:t>
            </w:r>
          </w:p>
        </w:tc>
      </w:tr>
      <w:tr w:rsidR="00EF4F58" w:rsidRPr="008A4448" w14:paraId="73C133B7" w14:textId="77777777" w:rsidTr="008E1BE6">
        <w:trPr>
          <w:trHeight w:val="288"/>
        </w:trPr>
        <w:tc>
          <w:tcPr>
            <w:tcW w:w="1274" w:type="dxa"/>
            <w:noWrap/>
            <w:hideMark/>
          </w:tcPr>
          <w:p w14:paraId="28C496C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3505</w:t>
            </w:r>
          </w:p>
        </w:tc>
        <w:tc>
          <w:tcPr>
            <w:tcW w:w="8214" w:type="dxa"/>
            <w:noWrap/>
            <w:hideMark/>
          </w:tcPr>
          <w:p w14:paraId="18D9B9F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CHEMICAL UNDER PRESSURE, FLAMMABLE, CORROSIVE, N.O.S.</w:t>
            </w:r>
          </w:p>
        </w:tc>
      </w:tr>
      <w:tr w:rsidR="00EF4F58" w:rsidRPr="008A4448" w14:paraId="052586CD" w14:textId="77777777" w:rsidTr="008E1BE6">
        <w:trPr>
          <w:trHeight w:val="288"/>
        </w:trPr>
        <w:tc>
          <w:tcPr>
            <w:tcW w:w="1274" w:type="dxa"/>
            <w:noWrap/>
            <w:hideMark/>
          </w:tcPr>
          <w:p w14:paraId="55E9E9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3506</w:t>
            </w:r>
          </w:p>
        </w:tc>
        <w:tc>
          <w:tcPr>
            <w:tcW w:w="8214" w:type="dxa"/>
            <w:noWrap/>
            <w:hideMark/>
          </w:tcPr>
          <w:p w14:paraId="09B523A7"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MERCURY CONTAINED IN MANUFACTURED ARTICLES</w:t>
            </w:r>
          </w:p>
        </w:tc>
      </w:tr>
      <w:tr w:rsidR="00EF4F58" w:rsidRPr="008A4448" w14:paraId="66F2E3EC" w14:textId="77777777" w:rsidTr="008E1BE6">
        <w:trPr>
          <w:trHeight w:val="288"/>
        </w:trPr>
        <w:tc>
          <w:tcPr>
            <w:tcW w:w="1274" w:type="dxa"/>
            <w:noWrap/>
            <w:hideMark/>
          </w:tcPr>
          <w:p w14:paraId="0BB124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3507</w:t>
            </w:r>
          </w:p>
        </w:tc>
        <w:tc>
          <w:tcPr>
            <w:tcW w:w="8214" w:type="dxa"/>
            <w:noWrap/>
            <w:hideMark/>
          </w:tcPr>
          <w:p w14:paraId="25DB3E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URANIUM HEXAFLUORIDE, RADIOACTIVE MATERIAL, EXCEPTED PACKAGE, less than 0.1 kg per package, non-fissile or fissile-excepted</w:t>
            </w:r>
          </w:p>
        </w:tc>
      </w:tr>
      <w:tr w:rsidR="00EF4F58" w:rsidRPr="008A4448" w14:paraId="4F0F117F" w14:textId="77777777" w:rsidTr="008E1BE6">
        <w:trPr>
          <w:trHeight w:val="288"/>
        </w:trPr>
        <w:tc>
          <w:tcPr>
            <w:tcW w:w="1274" w:type="dxa"/>
            <w:noWrap/>
            <w:hideMark/>
          </w:tcPr>
          <w:p w14:paraId="0F1EB28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3508</w:t>
            </w:r>
          </w:p>
        </w:tc>
        <w:tc>
          <w:tcPr>
            <w:tcW w:w="8214" w:type="dxa"/>
            <w:noWrap/>
            <w:hideMark/>
          </w:tcPr>
          <w:p w14:paraId="27B468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CAPACITOR, ASYMMETRIC (with an energy storage capacity greater than 0.3Wh)</w:t>
            </w:r>
          </w:p>
        </w:tc>
      </w:tr>
      <w:tr w:rsidR="00EF4F58" w:rsidRPr="008A4448" w14:paraId="5D0D6122" w14:textId="77777777" w:rsidTr="008E1BE6">
        <w:trPr>
          <w:trHeight w:val="288"/>
        </w:trPr>
        <w:tc>
          <w:tcPr>
            <w:tcW w:w="1274" w:type="dxa"/>
            <w:noWrap/>
            <w:hideMark/>
          </w:tcPr>
          <w:p w14:paraId="101F173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3509</w:t>
            </w:r>
          </w:p>
        </w:tc>
        <w:tc>
          <w:tcPr>
            <w:tcW w:w="8214" w:type="dxa"/>
            <w:noWrap/>
            <w:hideMark/>
          </w:tcPr>
          <w:p w14:paraId="13CA904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PACKAGING DISCARDED, EMPTY, UNCLEANED</w:t>
            </w:r>
          </w:p>
        </w:tc>
      </w:tr>
      <w:tr w:rsidR="00EF4F58" w:rsidRPr="008A4448" w14:paraId="5CF92A28" w14:textId="77777777" w:rsidTr="008E1BE6">
        <w:trPr>
          <w:trHeight w:val="288"/>
        </w:trPr>
        <w:tc>
          <w:tcPr>
            <w:tcW w:w="1274" w:type="dxa"/>
            <w:noWrap/>
            <w:hideMark/>
          </w:tcPr>
          <w:p w14:paraId="65544CC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3510</w:t>
            </w:r>
          </w:p>
        </w:tc>
        <w:tc>
          <w:tcPr>
            <w:tcW w:w="8214" w:type="dxa"/>
            <w:noWrap/>
            <w:hideMark/>
          </w:tcPr>
          <w:p w14:paraId="6E12A96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ADSORBED GAS, FLAMMABLE, N.O.S.</w:t>
            </w:r>
          </w:p>
        </w:tc>
      </w:tr>
      <w:tr w:rsidR="00EF4F58" w:rsidRPr="008A4448" w14:paraId="390ADD6A" w14:textId="77777777" w:rsidTr="008E1BE6">
        <w:trPr>
          <w:trHeight w:val="288"/>
        </w:trPr>
        <w:tc>
          <w:tcPr>
            <w:tcW w:w="1274" w:type="dxa"/>
            <w:noWrap/>
            <w:hideMark/>
          </w:tcPr>
          <w:p w14:paraId="5DD32FA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3511</w:t>
            </w:r>
          </w:p>
        </w:tc>
        <w:tc>
          <w:tcPr>
            <w:tcW w:w="8214" w:type="dxa"/>
            <w:noWrap/>
            <w:hideMark/>
          </w:tcPr>
          <w:p w14:paraId="09D7DB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ADSORBED GAS, N.O.S.</w:t>
            </w:r>
          </w:p>
        </w:tc>
      </w:tr>
      <w:tr w:rsidR="00EF4F58" w:rsidRPr="008A4448" w14:paraId="1E2D5C76" w14:textId="77777777" w:rsidTr="008E1BE6">
        <w:trPr>
          <w:trHeight w:val="288"/>
        </w:trPr>
        <w:tc>
          <w:tcPr>
            <w:tcW w:w="1274" w:type="dxa"/>
            <w:noWrap/>
            <w:hideMark/>
          </w:tcPr>
          <w:p w14:paraId="70DCF10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3512</w:t>
            </w:r>
          </w:p>
        </w:tc>
        <w:tc>
          <w:tcPr>
            <w:tcW w:w="8214" w:type="dxa"/>
            <w:noWrap/>
            <w:hideMark/>
          </w:tcPr>
          <w:p w14:paraId="6717FC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ADSORBED GAS, TOXIC, N.O.S.</w:t>
            </w:r>
          </w:p>
        </w:tc>
      </w:tr>
      <w:tr w:rsidR="00EF4F58" w:rsidRPr="008A4448" w14:paraId="4470C0F5" w14:textId="77777777" w:rsidTr="008E1BE6">
        <w:trPr>
          <w:trHeight w:val="288"/>
        </w:trPr>
        <w:tc>
          <w:tcPr>
            <w:tcW w:w="1274" w:type="dxa"/>
            <w:noWrap/>
            <w:hideMark/>
          </w:tcPr>
          <w:p w14:paraId="4D40D74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3513</w:t>
            </w:r>
          </w:p>
        </w:tc>
        <w:tc>
          <w:tcPr>
            <w:tcW w:w="8214" w:type="dxa"/>
            <w:noWrap/>
            <w:hideMark/>
          </w:tcPr>
          <w:p w14:paraId="4B8EE840"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ADSORBED GAS, OXIDIZING, N.O.S.</w:t>
            </w:r>
          </w:p>
        </w:tc>
      </w:tr>
      <w:tr w:rsidR="00EF4F58" w:rsidRPr="008A4448" w14:paraId="393CB657" w14:textId="77777777" w:rsidTr="008E1BE6">
        <w:trPr>
          <w:trHeight w:val="288"/>
        </w:trPr>
        <w:tc>
          <w:tcPr>
            <w:tcW w:w="1274" w:type="dxa"/>
            <w:noWrap/>
            <w:hideMark/>
          </w:tcPr>
          <w:p w14:paraId="34A74B7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3514</w:t>
            </w:r>
          </w:p>
        </w:tc>
        <w:tc>
          <w:tcPr>
            <w:tcW w:w="8214" w:type="dxa"/>
            <w:noWrap/>
            <w:hideMark/>
          </w:tcPr>
          <w:p w14:paraId="1106497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ADSORBED GAS, TOXIC, FLAMMABLE, N.O.S.</w:t>
            </w:r>
          </w:p>
        </w:tc>
      </w:tr>
      <w:tr w:rsidR="00EF4F58" w:rsidRPr="008A4448" w14:paraId="69AD9BB5" w14:textId="77777777" w:rsidTr="008E1BE6">
        <w:trPr>
          <w:trHeight w:val="288"/>
        </w:trPr>
        <w:tc>
          <w:tcPr>
            <w:tcW w:w="1274" w:type="dxa"/>
            <w:noWrap/>
            <w:hideMark/>
          </w:tcPr>
          <w:p w14:paraId="692C01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3515</w:t>
            </w:r>
          </w:p>
        </w:tc>
        <w:tc>
          <w:tcPr>
            <w:tcW w:w="8214" w:type="dxa"/>
            <w:noWrap/>
            <w:hideMark/>
          </w:tcPr>
          <w:p w14:paraId="5837A47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ADSORBED GAS, TOXIC, OXIDIZING, N.O.S.</w:t>
            </w:r>
          </w:p>
        </w:tc>
      </w:tr>
      <w:tr w:rsidR="00EF4F58" w:rsidRPr="008A4448" w14:paraId="20723AD4" w14:textId="77777777" w:rsidTr="008E1BE6">
        <w:trPr>
          <w:trHeight w:val="288"/>
        </w:trPr>
        <w:tc>
          <w:tcPr>
            <w:tcW w:w="1274" w:type="dxa"/>
            <w:noWrap/>
            <w:hideMark/>
          </w:tcPr>
          <w:p w14:paraId="443B623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3516</w:t>
            </w:r>
          </w:p>
        </w:tc>
        <w:tc>
          <w:tcPr>
            <w:tcW w:w="8214" w:type="dxa"/>
            <w:noWrap/>
            <w:hideMark/>
          </w:tcPr>
          <w:p w14:paraId="3533D4A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ADSORBED GAS, TOXIC, CORROSIVE, N.O.S.</w:t>
            </w:r>
          </w:p>
        </w:tc>
      </w:tr>
      <w:tr w:rsidR="00EF4F58" w:rsidRPr="008A4448" w14:paraId="397B2BBA" w14:textId="77777777" w:rsidTr="008E1BE6">
        <w:trPr>
          <w:trHeight w:val="288"/>
        </w:trPr>
        <w:tc>
          <w:tcPr>
            <w:tcW w:w="1274" w:type="dxa"/>
            <w:noWrap/>
            <w:hideMark/>
          </w:tcPr>
          <w:p w14:paraId="59478B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3517</w:t>
            </w:r>
          </w:p>
        </w:tc>
        <w:tc>
          <w:tcPr>
            <w:tcW w:w="8214" w:type="dxa"/>
            <w:noWrap/>
            <w:hideMark/>
          </w:tcPr>
          <w:p w14:paraId="28CF72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ADSORBED GAS, TOXIC, FLAMMABLE, CORROSIVE, N.O.S.</w:t>
            </w:r>
          </w:p>
        </w:tc>
      </w:tr>
      <w:tr w:rsidR="00EF4F58" w:rsidRPr="008A4448" w14:paraId="0D86AAE1" w14:textId="77777777" w:rsidTr="008E1BE6">
        <w:trPr>
          <w:trHeight w:val="288"/>
        </w:trPr>
        <w:tc>
          <w:tcPr>
            <w:tcW w:w="1274" w:type="dxa"/>
            <w:noWrap/>
            <w:hideMark/>
          </w:tcPr>
          <w:p w14:paraId="454953E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3518</w:t>
            </w:r>
          </w:p>
        </w:tc>
        <w:tc>
          <w:tcPr>
            <w:tcW w:w="8214" w:type="dxa"/>
            <w:noWrap/>
            <w:hideMark/>
          </w:tcPr>
          <w:p w14:paraId="29250D9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ADSORBED GAS, TOXIC, OXIDIZING, CORROSIVE, N.O.S.</w:t>
            </w:r>
          </w:p>
        </w:tc>
      </w:tr>
      <w:tr w:rsidR="00EF4F58" w:rsidRPr="008A4448" w14:paraId="27963BD4" w14:textId="77777777" w:rsidTr="008E1BE6">
        <w:trPr>
          <w:trHeight w:val="288"/>
        </w:trPr>
        <w:tc>
          <w:tcPr>
            <w:tcW w:w="1274" w:type="dxa"/>
            <w:noWrap/>
            <w:hideMark/>
          </w:tcPr>
          <w:p w14:paraId="0256317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3519</w:t>
            </w:r>
          </w:p>
        </w:tc>
        <w:tc>
          <w:tcPr>
            <w:tcW w:w="8214" w:type="dxa"/>
            <w:noWrap/>
            <w:hideMark/>
          </w:tcPr>
          <w:p w14:paraId="3FB5414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BORON TRIFLUORIDE, ADSORBED</w:t>
            </w:r>
          </w:p>
        </w:tc>
      </w:tr>
      <w:tr w:rsidR="00EF4F58" w:rsidRPr="008A4448" w14:paraId="5FF01706" w14:textId="77777777" w:rsidTr="008E1BE6">
        <w:trPr>
          <w:trHeight w:val="288"/>
        </w:trPr>
        <w:tc>
          <w:tcPr>
            <w:tcW w:w="1274" w:type="dxa"/>
            <w:noWrap/>
            <w:hideMark/>
          </w:tcPr>
          <w:p w14:paraId="4982083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3520</w:t>
            </w:r>
          </w:p>
        </w:tc>
        <w:tc>
          <w:tcPr>
            <w:tcW w:w="8214" w:type="dxa"/>
            <w:noWrap/>
            <w:hideMark/>
          </w:tcPr>
          <w:p w14:paraId="1C82C5E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CHLORINE, ADSORBED</w:t>
            </w:r>
          </w:p>
        </w:tc>
      </w:tr>
      <w:tr w:rsidR="00EF4F58" w:rsidRPr="008A4448" w14:paraId="3CD402C5" w14:textId="77777777" w:rsidTr="008E1BE6">
        <w:trPr>
          <w:trHeight w:val="288"/>
        </w:trPr>
        <w:tc>
          <w:tcPr>
            <w:tcW w:w="1274" w:type="dxa"/>
            <w:noWrap/>
            <w:hideMark/>
          </w:tcPr>
          <w:p w14:paraId="18B019A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3521</w:t>
            </w:r>
          </w:p>
        </w:tc>
        <w:tc>
          <w:tcPr>
            <w:tcW w:w="8214" w:type="dxa"/>
            <w:noWrap/>
            <w:hideMark/>
          </w:tcPr>
          <w:p w14:paraId="36D5A2D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SILICON TETRAFLUORIDE, ADSORBED</w:t>
            </w:r>
          </w:p>
        </w:tc>
      </w:tr>
      <w:tr w:rsidR="00EF4F58" w:rsidRPr="008A4448" w14:paraId="1771F052" w14:textId="77777777" w:rsidTr="008E1BE6">
        <w:trPr>
          <w:trHeight w:val="288"/>
        </w:trPr>
        <w:tc>
          <w:tcPr>
            <w:tcW w:w="1274" w:type="dxa"/>
            <w:noWrap/>
            <w:hideMark/>
          </w:tcPr>
          <w:p w14:paraId="2C7B070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3522</w:t>
            </w:r>
          </w:p>
        </w:tc>
        <w:tc>
          <w:tcPr>
            <w:tcW w:w="8214" w:type="dxa"/>
            <w:noWrap/>
            <w:hideMark/>
          </w:tcPr>
          <w:p w14:paraId="06CA3C2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ARSINE, ADSORBED</w:t>
            </w:r>
          </w:p>
        </w:tc>
      </w:tr>
      <w:tr w:rsidR="00EF4F58" w:rsidRPr="008A4448" w14:paraId="54CCD235" w14:textId="77777777" w:rsidTr="008E1BE6">
        <w:trPr>
          <w:trHeight w:val="288"/>
        </w:trPr>
        <w:tc>
          <w:tcPr>
            <w:tcW w:w="1274" w:type="dxa"/>
            <w:noWrap/>
            <w:hideMark/>
          </w:tcPr>
          <w:p w14:paraId="091D38F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3523</w:t>
            </w:r>
          </w:p>
        </w:tc>
        <w:tc>
          <w:tcPr>
            <w:tcW w:w="8214" w:type="dxa"/>
            <w:noWrap/>
            <w:hideMark/>
          </w:tcPr>
          <w:p w14:paraId="411EC73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GERMANE, ADSORBED</w:t>
            </w:r>
          </w:p>
        </w:tc>
      </w:tr>
      <w:tr w:rsidR="00EF4F58" w:rsidRPr="008A4448" w14:paraId="6125925C" w14:textId="77777777" w:rsidTr="008E1BE6">
        <w:trPr>
          <w:trHeight w:val="288"/>
        </w:trPr>
        <w:tc>
          <w:tcPr>
            <w:tcW w:w="1274" w:type="dxa"/>
            <w:noWrap/>
            <w:hideMark/>
          </w:tcPr>
          <w:p w14:paraId="50A91D8F"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3524</w:t>
            </w:r>
          </w:p>
        </w:tc>
        <w:tc>
          <w:tcPr>
            <w:tcW w:w="8214" w:type="dxa"/>
            <w:noWrap/>
            <w:hideMark/>
          </w:tcPr>
          <w:p w14:paraId="02DFDCC8"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PHOSPHORUS PENTAFLUORIDE, ADSORBED</w:t>
            </w:r>
          </w:p>
        </w:tc>
      </w:tr>
      <w:tr w:rsidR="00EF4F58" w:rsidRPr="008A4448" w14:paraId="1C481D07" w14:textId="77777777" w:rsidTr="008E1BE6">
        <w:trPr>
          <w:trHeight w:val="288"/>
        </w:trPr>
        <w:tc>
          <w:tcPr>
            <w:tcW w:w="1274" w:type="dxa"/>
            <w:noWrap/>
            <w:hideMark/>
          </w:tcPr>
          <w:p w14:paraId="796CCBF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3525</w:t>
            </w:r>
          </w:p>
        </w:tc>
        <w:tc>
          <w:tcPr>
            <w:tcW w:w="8214" w:type="dxa"/>
            <w:noWrap/>
            <w:hideMark/>
          </w:tcPr>
          <w:p w14:paraId="5DDA56FD"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PHOSPHINE, ADSORBED</w:t>
            </w:r>
          </w:p>
        </w:tc>
      </w:tr>
      <w:tr w:rsidR="00EF4F58" w:rsidRPr="008A4448" w14:paraId="46B54E28" w14:textId="77777777" w:rsidTr="008E1BE6">
        <w:trPr>
          <w:trHeight w:val="288"/>
        </w:trPr>
        <w:tc>
          <w:tcPr>
            <w:tcW w:w="1274" w:type="dxa"/>
            <w:noWrap/>
            <w:hideMark/>
          </w:tcPr>
          <w:p w14:paraId="158E45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3526</w:t>
            </w:r>
          </w:p>
        </w:tc>
        <w:tc>
          <w:tcPr>
            <w:tcW w:w="8214" w:type="dxa"/>
            <w:noWrap/>
            <w:hideMark/>
          </w:tcPr>
          <w:p w14:paraId="0E073CD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HYDROGEN SELENIDE, ADSORBED</w:t>
            </w:r>
          </w:p>
        </w:tc>
      </w:tr>
      <w:tr w:rsidR="00EF4F58" w:rsidRPr="008A4448" w14:paraId="5A886C37" w14:textId="77777777" w:rsidTr="008E1BE6">
        <w:trPr>
          <w:trHeight w:val="288"/>
        </w:trPr>
        <w:tc>
          <w:tcPr>
            <w:tcW w:w="1274" w:type="dxa"/>
            <w:noWrap/>
            <w:hideMark/>
          </w:tcPr>
          <w:p w14:paraId="348436C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3527</w:t>
            </w:r>
          </w:p>
        </w:tc>
        <w:tc>
          <w:tcPr>
            <w:tcW w:w="8214" w:type="dxa"/>
            <w:noWrap/>
            <w:hideMark/>
          </w:tcPr>
          <w:p w14:paraId="4F35B5B3"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POLYESTER RESIN KIT, solid base material</w:t>
            </w:r>
          </w:p>
        </w:tc>
      </w:tr>
      <w:tr w:rsidR="00EF4F58" w:rsidRPr="008A4448" w14:paraId="5E17EC79" w14:textId="77777777" w:rsidTr="008E1BE6">
        <w:trPr>
          <w:trHeight w:val="288"/>
        </w:trPr>
        <w:tc>
          <w:tcPr>
            <w:tcW w:w="1274" w:type="dxa"/>
            <w:noWrap/>
            <w:hideMark/>
          </w:tcPr>
          <w:p w14:paraId="3EAC722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3528</w:t>
            </w:r>
          </w:p>
        </w:tc>
        <w:tc>
          <w:tcPr>
            <w:tcW w:w="8214" w:type="dxa"/>
            <w:noWrap/>
            <w:hideMark/>
          </w:tcPr>
          <w:p w14:paraId="78A49C95"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ENGINE, INTERNAL COMBUSTION, FLAMMABLE LIQUID POWERED or ENGINE, FUEL CELL, FLAMMABLE LIQUID POWERED or MACHINERY, INTERNAL COMBUSTION, FLAMMABLE LIQUID POWERED or MACHINERY, FUEL CELL, FLAMMABLE LIQUID POWERED</w:t>
            </w:r>
          </w:p>
        </w:tc>
      </w:tr>
      <w:tr w:rsidR="00EF4F58" w:rsidRPr="008A4448" w14:paraId="21847350" w14:textId="77777777" w:rsidTr="008E1BE6">
        <w:trPr>
          <w:trHeight w:val="288"/>
        </w:trPr>
        <w:tc>
          <w:tcPr>
            <w:tcW w:w="1274" w:type="dxa"/>
            <w:noWrap/>
            <w:hideMark/>
          </w:tcPr>
          <w:p w14:paraId="56D7D0F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3529</w:t>
            </w:r>
          </w:p>
        </w:tc>
        <w:tc>
          <w:tcPr>
            <w:tcW w:w="8214" w:type="dxa"/>
            <w:noWrap/>
            <w:hideMark/>
          </w:tcPr>
          <w:p w14:paraId="3078B35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ENGINE, INTERNAL COMBUSTION, FLAMMABLE GAS POWERED or ENGINE, FUEL CELL, FLAMMABLE GAS POWERED or MACHINERY, INTERNAL COMBUSTION, FLAMMABLE GAS POWERED or MACHINERY, FUEL CELL, FLAMMABLE GAS POWERED</w:t>
            </w:r>
          </w:p>
        </w:tc>
      </w:tr>
      <w:tr w:rsidR="00EF4F58" w:rsidRPr="008A4448" w14:paraId="6CEABD80" w14:textId="77777777" w:rsidTr="008E1BE6">
        <w:trPr>
          <w:trHeight w:val="288"/>
        </w:trPr>
        <w:tc>
          <w:tcPr>
            <w:tcW w:w="1274" w:type="dxa"/>
            <w:noWrap/>
            <w:hideMark/>
          </w:tcPr>
          <w:p w14:paraId="714876B6"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3530</w:t>
            </w:r>
          </w:p>
        </w:tc>
        <w:tc>
          <w:tcPr>
            <w:tcW w:w="8214" w:type="dxa"/>
            <w:noWrap/>
            <w:hideMark/>
          </w:tcPr>
          <w:p w14:paraId="03FF1C3B"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ENGINE, INTERNAL COMBUSTION or MACHINERY, INTERNAL COMBUSTION</w:t>
            </w:r>
          </w:p>
        </w:tc>
      </w:tr>
      <w:tr w:rsidR="00EF4F58" w:rsidRPr="008A4448" w14:paraId="25F527BD" w14:textId="77777777" w:rsidTr="008E1BE6">
        <w:trPr>
          <w:trHeight w:val="288"/>
        </w:trPr>
        <w:tc>
          <w:tcPr>
            <w:tcW w:w="1274" w:type="dxa"/>
            <w:noWrap/>
            <w:hideMark/>
          </w:tcPr>
          <w:p w14:paraId="0474CEF1"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3531</w:t>
            </w:r>
          </w:p>
        </w:tc>
        <w:tc>
          <w:tcPr>
            <w:tcW w:w="8214" w:type="dxa"/>
            <w:noWrap/>
            <w:hideMark/>
          </w:tcPr>
          <w:p w14:paraId="10339559"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POLYMERIZING SUBSTANCE, SOLID, STABILIZED, N.O.S.</w:t>
            </w:r>
          </w:p>
        </w:tc>
      </w:tr>
      <w:tr w:rsidR="00EF4F58" w:rsidRPr="008A4448" w14:paraId="12CCF155" w14:textId="77777777" w:rsidTr="008E1BE6">
        <w:trPr>
          <w:trHeight w:val="288"/>
        </w:trPr>
        <w:tc>
          <w:tcPr>
            <w:tcW w:w="1274" w:type="dxa"/>
            <w:noWrap/>
            <w:hideMark/>
          </w:tcPr>
          <w:p w14:paraId="49023E2C"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3532</w:t>
            </w:r>
          </w:p>
        </w:tc>
        <w:tc>
          <w:tcPr>
            <w:tcW w:w="8214" w:type="dxa"/>
            <w:noWrap/>
            <w:hideMark/>
          </w:tcPr>
          <w:p w14:paraId="761806E2"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POLYMERIZING SUBSTANCE, LIQUID, STABILIZED, N.O.S.</w:t>
            </w:r>
          </w:p>
        </w:tc>
      </w:tr>
      <w:tr w:rsidR="00EF4F58" w:rsidRPr="008A4448" w14:paraId="7D0B0A04" w14:textId="77777777" w:rsidTr="008E1BE6">
        <w:trPr>
          <w:trHeight w:val="288"/>
        </w:trPr>
        <w:tc>
          <w:tcPr>
            <w:tcW w:w="1274" w:type="dxa"/>
            <w:noWrap/>
            <w:hideMark/>
          </w:tcPr>
          <w:p w14:paraId="5B530CA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3533</w:t>
            </w:r>
          </w:p>
        </w:tc>
        <w:tc>
          <w:tcPr>
            <w:tcW w:w="8214" w:type="dxa"/>
            <w:noWrap/>
            <w:hideMark/>
          </w:tcPr>
          <w:p w14:paraId="1C18C35A"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POLYMERIZING SUBSTANCE, SOLID, TEMPERATURE CONTROLLED, N.O.S.</w:t>
            </w:r>
          </w:p>
        </w:tc>
      </w:tr>
      <w:tr w:rsidR="00EF4F58" w:rsidRPr="008A4448" w14:paraId="5B96A72A" w14:textId="77777777" w:rsidTr="008E1BE6">
        <w:trPr>
          <w:trHeight w:val="288"/>
        </w:trPr>
        <w:tc>
          <w:tcPr>
            <w:tcW w:w="1274" w:type="dxa"/>
            <w:noWrap/>
            <w:hideMark/>
          </w:tcPr>
          <w:p w14:paraId="2B8C2FBE"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3534</w:t>
            </w:r>
          </w:p>
        </w:tc>
        <w:tc>
          <w:tcPr>
            <w:tcW w:w="8214" w:type="dxa"/>
            <w:noWrap/>
            <w:hideMark/>
          </w:tcPr>
          <w:p w14:paraId="3C106244" w14:textId="77777777" w:rsidR="00EF4F58" w:rsidRPr="006D3565" w:rsidRDefault="00EF4F58" w:rsidP="00EF4F5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POLYMERIZING SUBSTANCE, LIQUID, TEMPERATURE CONTROLLED, N.O.S.</w:t>
            </w:r>
          </w:p>
        </w:tc>
      </w:tr>
      <w:tr w:rsidR="00EF4F58" w:rsidRPr="008A4448" w14:paraId="66AB0169" w14:textId="77777777" w:rsidTr="008E1BE6">
        <w:trPr>
          <w:trHeight w:val="288"/>
        </w:trPr>
        <w:tc>
          <w:tcPr>
            <w:tcW w:w="1274" w:type="dxa"/>
            <w:noWrap/>
            <w:hideMark/>
          </w:tcPr>
          <w:p w14:paraId="3D97D5A4"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3540</w:t>
            </w:r>
          </w:p>
        </w:tc>
        <w:tc>
          <w:tcPr>
            <w:tcW w:w="8214" w:type="dxa"/>
            <w:noWrap/>
            <w:hideMark/>
          </w:tcPr>
          <w:p w14:paraId="04EBD730"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CONTAINING FLAMMABLE LIQUID, N.O.S</w:t>
            </w:r>
          </w:p>
        </w:tc>
      </w:tr>
      <w:tr w:rsidR="00EF4F58" w:rsidRPr="008A4448" w14:paraId="17474F3B" w14:textId="77777777" w:rsidTr="008E1BE6">
        <w:trPr>
          <w:trHeight w:val="288"/>
        </w:trPr>
        <w:tc>
          <w:tcPr>
            <w:tcW w:w="1274" w:type="dxa"/>
            <w:noWrap/>
            <w:hideMark/>
          </w:tcPr>
          <w:p w14:paraId="49620318"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3541</w:t>
            </w:r>
          </w:p>
        </w:tc>
        <w:tc>
          <w:tcPr>
            <w:tcW w:w="8214" w:type="dxa"/>
            <w:noWrap/>
            <w:hideMark/>
          </w:tcPr>
          <w:p w14:paraId="501D836A"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CONTAINING FLAMMABLE SOLID, N.O.S.</w:t>
            </w:r>
          </w:p>
        </w:tc>
      </w:tr>
      <w:tr w:rsidR="00EF4F58" w:rsidRPr="008A4448" w14:paraId="2CA52930" w14:textId="77777777" w:rsidTr="008E1BE6">
        <w:trPr>
          <w:trHeight w:val="288"/>
        </w:trPr>
        <w:tc>
          <w:tcPr>
            <w:tcW w:w="1274" w:type="dxa"/>
            <w:noWrap/>
            <w:hideMark/>
          </w:tcPr>
          <w:p w14:paraId="25B7361E"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3542</w:t>
            </w:r>
          </w:p>
        </w:tc>
        <w:tc>
          <w:tcPr>
            <w:tcW w:w="8214" w:type="dxa"/>
            <w:noWrap/>
            <w:hideMark/>
          </w:tcPr>
          <w:p w14:paraId="00A3F2C5"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CONTAINING A SUBSTANCE LIABLE TO SPONTANEOUS COMBUSTION, N.O.S.</w:t>
            </w:r>
          </w:p>
        </w:tc>
      </w:tr>
      <w:tr w:rsidR="00EF4F58" w:rsidRPr="008A4448" w14:paraId="2F036FA1" w14:textId="77777777" w:rsidTr="008E1BE6">
        <w:trPr>
          <w:trHeight w:val="288"/>
        </w:trPr>
        <w:tc>
          <w:tcPr>
            <w:tcW w:w="1274" w:type="dxa"/>
            <w:noWrap/>
            <w:hideMark/>
          </w:tcPr>
          <w:p w14:paraId="5729E410"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3543</w:t>
            </w:r>
          </w:p>
        </w:tc>
        <w:tc>
          <w:tcPr>
            <w:tcW w:w="8214" w:type="dxa"/>
            <w:noWrap/>
            <w:hideMark/>
          </w:tcPr>
          <w:p w14:paraId="7D1F260B"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CONTAINING A SUBSTANCE WHICH IN CONTACT WITH WATER EMITS FLAMMABLE GASES, N.O.S.</w:t>
            </w:r>
          </w:p>
        </w:tc>
      </w:tr>
      <w:tr w:rsidR="00EF4F58" w:rsidRPr="008A4448" w14:paraId="316D1003" w14:textId="77777777" w:rsidTr="008E1BE6">
        <w:trPr>
          <w:trHeight w:val="288"/>
        </w:trPr>
        <w:tc>
          <w:tcPr>
            <w:tcW w:w="1274" w:type="dxa"/>
            <w:noWrap/>
            <w:hideMark/>
          </w:tcPr>
          <w:p w14:paraId="31DE423D"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3544</w:t>
            </w:r>
          </w:p>
        </w:tc>
        <w:tc>
          <w:tcPr>
            <w:tcW w:w="8214" w:type="dxa"/>
            <w:noWrap/>
            <w:hideMark/>
          </w:tcPr>
          <w:p w14:paraId="369FF454"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CONTAINING OXIDIZING SUBSTANCE, N.O.S.</w:t>
            </w:r>
          </w:p>
        </w:tc>
      </w:tr>
      <w:tr w:rsidR="00EF4F58" w:rsidRPr="008A4448" w14:paraId="50EC8D9E" w14:textId="77777777" w:rsidTr="008E1BE6">
        <w:trPr>
          <w:trHeight w:val="288"/>
        </w:trPr>
        <w:tc>
          <w:tcPr>
            <w:tcW w:w="1274" w:type="dxa"/>
            <w:noWrap/>
            <w:hideMark/>
          </w:tcPr>
          <w:p w14:paraId="400C003B"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3545</w:t>
            </w:r>
          </w:p>
        </w:tc>
        <w:tc>
          <w:tcPr>
            <w:tcW w:w="8214" w:type="dxa"/>
            <w:noWrap/>
            <w:hideMark/>
          </w:tcPr>
          <w:p w14:paraId="2771B9AB"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CONTAINING ORGANIC PEROXIDE, N.O.S.</w:t>
            </w:r>
          </w:p>
        </w:tc>
      </w:tr>
      <w:tr w:rsidR="00EF4F58" w:rsidRPr="008A4448" w14:paraId="54976C2C" w14:textId="77777777" w:rsidTr="008E1BE6">
        <w:trPr>
          <w:trHeight w:val="288"/>
        </w:trPr>
        <w:tc>
          <w:tcPr>
            <w:tcW w:w="1274" w:type="dxa"/>
            <w:noWrap/>
            <w:hideMark/>
          </w:tcPr>
          <w:p w14:paraId="1E01BE97"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3546</w:t>
            </w:r>
          </w:p>
        </w:tc>
        <w:tc>
          <w:tcPr>
            <w:tcW w:w="8214" w:type="dxa"/>
            <w:noWrap/>
            <w:hideMark/>
          </w:tcPr>
          <w:p w14:paraId="43F978AD"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CONTAINING TOXIC SUBSTANCE, N.O.S.</w:t>
            </w:r>
          </w:p>
        </w:tc>
      </w:tr>
      <w:tr w:rsidR="00EF4F58" w:rsidRPr="008A4448" w14:paraId="5BD3F989" w14:textId="77777777" w:rsidTr="008E1BE6">
        <w:trPr>
          <w:trHeight w:val="288"/>
        </w:trPr>
        <w:tc>
          <w:tcPr>
            <w:tcW w:w="1274" w:type="dxa"/>
            <w:noWrap/>
            <w:hideMark/>
          </w:tcPr>
          <w:p w14:paraId="501DC054"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3547</w:t>
            </w:r>
          </w:p>
        </w:tc>
        <w:tc>
          <w:tcPr>
            <w:tcW w:w="8214" w:type="dxa"/>
            <w:noWrap/>
            <w:hideMark/>
          </w:tcPr>
          <w:p w14:paraId="20684962"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CONTAINING CORROSIVE SUBSTANCE, N.O.S.</w:t>
            </w:r>
          </w:p>
        </w:tc>
      </w:tr>
      <w:tr w:rsidR="00EF4F58" w:rsidRPr="008A4448" w14:paraId="67916362" w14:textId="77777777" w:rsidTr="008E1BE6">
        <w:trPr>
          <w:trHeight w:val="288"/>
        </w:trPr>
        <w:tc>
          <w:tcPr>
            <w:tcW w:w="1274" w:type="dxa"/>
            <w:noWrap/>
            <w:hideMark/>
          </w:tcPr>
          <w:p w14:paraId="6E18DACD"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3548</w:t>
            </w:r>
          </w:p>
        </w:tc>
        <w:tc>
          <w:tcPr>
            <w:tcW w:w="8214" w:type="dxa"/>
            <w:noWrap/>
            <w:hideMark/>
          </w:tcPr>
          <w:p w14:paraId="4A8EE91A"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ARTICLES CONTAINING MISCELLANEOUS DANGEROUS GOODS, N.O.S.</w:t>
            </w:r>
          </w:p>
        </w:tc>
      </w:tr>
      <w:tr w:rsidR="00EF4F58" w:rsidRPr="008A4448" w14:paraId="5EF47697" w14:textId="77777777" w:rsidTr="008E1BE6">
        <w:trPr>
          <w:trHeight w:val="288"/>
        </w:trPr>
        <w:tc>
          <w:tcPr>
            <w:tcW w:w="1274" w:type="dxa"/>
            <w:noWrap/>
            <w:hideMark/>
          </w:tcPr>
          <w:p w14:paraId="4F9E97BE"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3549</w:t>
            </w:r>
          </w:p>
        </w:tc>
        <w:tc>
          <w:tcPr>
            <w:tcW w:w="8214" w:type="dxa"/>
            <w:noWrap/>
            <w:hideMark/>
          </w:tcPr>
          <w:p w14:paraId="12303881" w14:textId="77777777" w:rsidR="00EF4F58" w:rsidRPr="006D3565" w:rsidRDefault="00EF4F58" w:rsidP="009F0DAC">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MEDICAL WASTE, CATEGORY A, AFFECTING HUMANS, solid or MEDICAL WASTE, CATEGORY A, AFFECTING ANIMALS only, solid</w:t>
            </w:r>
          </w:p>
        </w:tc>
      </w:tr>
    </w:tbl>
    <w:p w14:paraId="2211AA6C" w14:textId="77777777" w:rsidR="00550A5C" w:rsidRPr="008A4448" w:rsidRDefault="00550A5C" w:rsidP="00550A5C">
      <w:pPr>
        <w:rPr>
          <w:lang w:val="en-GB"/>
        </w:rPr>
      </w:pPr>
    </w:p>
    <w:p w14:paraId="521DCE23" w14:textId="06854E76" w:rsidR="008A4448" w:rsidRDefault="008A4448" w:rsidP="00F936F2">
      <w:pPr>
        <w:pStyle w:val="Heading2"/>
      </w:pPr>
      <w:bookmarkStart w:id="87" w:name="_Toc156479047"/>
      <w:bookmarkStart w:id="88" w:name="_Toc118462321"/>
      <w:r>
        <w:lastRenderedPageBreak/>
        <w:t>CL112 – CL Country Codes CTC</w:t>
      </w:r>
      <w:bookmarkEnd w:id="87"/>
    </w:p>
    <w:tbl>
      <w:tblPr>
        <w:tblW w:w="9493" w:type="dxa"/>
        <w:tblLook w:val="04A0" w:firstRow="1" w:lastRow="0" w:firstColumn="1" w:lastColumn="0" w:noHBand="0" w:noVBand="1"/>
      </w:tblPr>
      <w:tblGrid>
        <w:gridCol w:w="1271"/>
        <w:gridCol w:w="8222"/>
      </w:tblGrid>
      <w:tr w:rsidR="008A4448" w:rsidRPr="008A4448" w14:paraId="0AD54DCC" w14:textId="77777777" w:rsidTr="008A4448">
        <w:trPr>
          <w:cantSplit/>
          <w:trHeight w:val="454"/>
          <w:tblHeader/>
        </w:trPr>
        <w:tc>
          <w:tcPr>
            <w:tcW w:w="1271"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5B02FFD4" w14:textId="77777777" w:rsidR="008A4448" w:rsidRPr="008A4448" w:rsidRDefault="008A4448" w:rsidP="00B4270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222"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1D1D5F14" w14:textId="77777777" w:rsidR="008A4448" w:rsidRPr="008A4448" w:rsidRDefault="008A4448" w:rsidP="00B4270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EF4A88" w:rsidRPr="008A4448" w14:paraId="749E4965" w14:textId="77777777" w:rsidTr="00565FB6">
        <w:trPr>
          <w:trHeight w:val="454"/>
        </w:trPr>
        <w:tc>
          <w:tcPr>
            <w:tcW w:w="1271" w:type="dxa"/>
            <w:tcBorders>
              <w:top w:val="nil"/>
              <w:left w:val="single" w:sz="4" w:space="0" w:color="auto"/>
              <w:bottom w:val="single" w:sz="4" w:space="0" w:color="auto"/>
              <w:right w:val="single" w:sz="4" w:space="0" w:color="auto"/>
            </w:tcBorders>
            <w:shd w:val="clear" w:color="auto" w:fill="auto"/>
            <w:noWrap/>
          </w:tcPr>
          <w:p w14:paraId="3416422F" w14:textId="21C742B1" w:rsidR="00EF4A88" w:rsidRPr="006D3565" w:rsidRDefault="00EF4A88" w:rsidP="00EF4A8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rPr>
              <w:t>CH</w:t>
            </w:r>
          </w:p>
        </w:tc>
        <w:tc>
          <w:tcPr>
            <w:tcW w:w="8222" w:type="dxa"/>
            <w:tcBorders>
              <w:top w:val="nil"/>
              <w:left w:val="nil"/>
              <w:bottom w:val="single" w:sz="4" w:space="0" w:color="auto"/>
              <w:right w:val="single" w:sz="4" w:space="0" w:color="auto"/>
            </w:tcBorders>
            <w:shd w:val="clear" w:color="auto" w:fill="auto"/>
            <w:noWrap/>
          </w:tcPr>
          <w:p w14:paraId="54F5CBF5" w14:textId="745643E2" w:rsidR="00EF4A88" w:rsidRPr="006D3565" w:rsidRDefault="00EF4A88" w:rsidP="00EF4A8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rPr>
              <w:t>Switzerland</w:t>
            </w:r>
          </w:p>
        </w:tc>
      </w:tr>
      <w:tr w:rsidR="00EF4A88" w:rsidRPr="008A4448" w14:paraId="68A08952" w14:textId="77777777" w:rsidTr="00565FB6">
        <w:trPr>
          <w:trHeight w:val="454"/>
        </w:trPr>
        <w:tc>
          <w:tcPr>
            <w:tcW w:w="1271" w:type="dxa"/>
            <w:tcBorders>
              <w:top w:val="nil"/>
              <w:left w:val="single" w:sz="4" w:space="0" w:color="auto"/>
              <w:bottom w:val="single" w:sz="4" w:space="0" w:color="auto"/>
              <w:right w:val="single" w:sz="4" w:space="0" w:color="auto"/>
            </w:tcBorders>
            <w:shd w:val="clear" w:color="auto" w:fill="auto"/>
            <w:noWrap/>
          </w:tcPr>
          <w:p w14:paraId="3A6EF1F4" w14:textId="71C0FF4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bCs/>
                <w:color w:val="000000"/>
                <w:sz w:val="22"/>
                <w:szCs w:val="22"/>
              </w:rPr>
              <w:t>GB</w:t>
            </w:r>
          </w:p>
        </w:tc>
        <w:tc>
          <w:tcPr>
            <w:tcW w:w="8222" w:type="dxa"/>
            <w:tcBorders>
              <w:top w:val="nil"/>
              <w:left w:val="nil"/>
              <w:bottom w:val="single" w:sz="4" w:space="0" w:color="auto"/>
              <w:right w:val="single" w:sz="4" w:space="0" w:color="auto"/>
            </w:tcBorders>
            <w:shd w:val="clear" w:color="auto" w:fill="auto"/>
            <w:noWrap/>
          </w:tcPr>
          <w:p w14:paraId="4D44EF63" w14:textId="140D531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bCs/>
                <w:color w:val="000000"/>
                <w:sz w:val="22"/>
                <w:szCs w:val="22"/>
              </w:rPr>
              <w:t>United Kingdom</w:t>
            </w:r>
          </w:p>
        </w:tc>
      </w:tr>
      <w:tr w:rsidR="00EF4A88" w:rsidRPr="008A4448" w14:paraId="2CB47B83" w14:textId="77777777" w:rsidTr="00565FB6">
        <w:trPr>
          <w:trHeight w:val="454"/>
        </w:trPr>
        <w:tc>
          <w:tcPr>
            <w:tcW w:w="1271" w:type="dxa"/>
            <w:tcBorders>
              <w:top w:val="nil"/>
              <w:left w:val="single" w:sz="4" w:space="0" w:color="auto"/>
              <w:bottom w:val="single" w:sz="4" w:space="0" w:color="auto"/>
              <w:right w:val="single" w:sz="4" w:space="0" w:color="auto"/>
            </w:tcBorders>
            <w:shd w:val="clear" w:color="auto" w:fill="auto"/>
            <w:noWrap/>
          </w:tcPr>
          <w:p w14:paraId="450125D2" w14:textId="22F30E8F" w:rsidR="00EF4A88" w:rsidRPr="006D3565" w:rsidDel="00FD48F6" w:rsidRDefault="00EF4A88" w:rsidP="00EF4A88">
            <w:pPr>
              <w:spacing w:before="60" w:after="60"/>
              <w:rPr>
                <w:rFonts w:asciiTheme="minorHAnsi" w:hAnsiTheme="minorHAnsi" w:cstheme="minorHAnsi"/>
                <w:bCs/>
                <w:color w:val="000000"/>
                <w:sz w:val="22"/>
                <w:szCs w:val="22"/>
              </w:rPr>
            </w:pPr>
            <w:r w:rsidRPr="006D3565">
              <w:rPr>
                <w:rFonts w:asciiTheme="minorHAnsi" w:hAnsiTheme="minorHAnsi" w:cstheme="minorHAnsi"/>
                <w:color w:val="000000"/>
                <w:sz w:val="22"/>
                <w:szCs w:val="22"/>
              </w:rPr>
              <w:t>IS</w:t>
            </w:r>
          </w:p>
        </w:tc>
        <w:tc>
          <w:tcPr>
            <w:tcW w:w="8222" w:type="dxa"/>
            <w:tcBorders>
              <w:top w:val="nil"/>
              <w:left w:val="nil"/>
              <w:bottom w:val="single" w:sz="4" w:space="0" w:color="auto"/>
              <w:right w:val="single" w:sz="4" w:space="0" w:color="auto"/>
            </w:tcBorders>
            <w:shd w:val="clear" w:color="auto" w:fill="auto"/>
            <w:noWrap/>
          </w:tcPr>
          <w:p w14:paraId="5814B018" w14:textId="61823FBE" w:rsidR="00EF4A88" w:rsidRPr="006D3565" w:rsidDel="00FD48F6" w:rsidRDefault="00EF4A88" w:rsidP="00EF4A88">
            <w:pPr>
              <w:spacing w:before="60" w:after="60"/>
              <w:rPr>
                <w:rFonts w:asciiTheme="minorHAnsi" w:hAnsiTheme="minorHAnsi" w:cstheme="minorHAnsi"/>
                <w:bCs/>
                <w:color w:val="000000"/>
                <w:sz w:val="22"/>
                <w:szCs w:val="22"/>
              </w:rPr>
            </w:pPr>
            <w:r w:rsidRPr="006D3565">
              <w:rPr>
                <w:rFonts w:asciiTheme="minorHAnsi" w:hAnsiTheme="minorHAnsi" w:cstheme="minorHAnsi"/>
                <w:color w:val="000000"/>
                <w:sz w:val="22"/>
                <w:szCs w:val="22"/>
              </w:rPr>
              <w:t>Iceland</w:t>
            </w:r>
          </w:p>
        </w:tc>
      </w:tr>
      <w:tr w:rsidR="00EF4A88" w:rsidRPr="008A4448" w14:paraId="4C005FC9" w14:textId="77777777" w:rsidTr="00565FB6">
        <w:trPr>
          <w:trHeight w:val="454"/>
        </w:trPr>
        <w:tc>
          <w:tcPr>
            <w:tcW w:w="1271" w:type="dxa"/>
            <w:tcBorders>
              <w:top w:val="nil"/>
              <w:left w:val="single" w:sz="4" w:space="0" w:color="auto"/>
              <w:bottom w:val="single" w:sz="4" w:space="0" w:color="auto"/>
              <w:right w:val="single" w:sz="4" w:space="0" w:color="auto"/>
            </w:tcBorders>
            <w:shd w:val="clear" w:color="auto" w:fill="auto"/>
            <w:noWrap/>
          </w:tcPr>
          <w:p w14:paraId="60F912C8" w14:textId="45678B72" w:rsidR="00EF4A88" w:rsidRPr="006D3565" w:rsidDel="00FD48F6" w:rsidRDefault="00EF4A88" w:rsidP="00EF4A88">
            <w:pPr>
              <w:spacing w:before="60" w:after="60"/>
              <w:rPr>
                <w:rFonts w:asciiTheme="minorHAnsi" w:hAnsiTheme="minorHAnsi" w:cstheme="minorHAnsi"/>
                <w:bCs/>
                <w:color w:val="000000"/>
                <w:sz w:val="22"/>
                <w:szCs w:val="22"/>
              </w:rPr>
            </w:pPr>
            <w:r w:rsidRPr="006D3565">
              <w:rPr>
                <w:rFonts w:asciiTheme="minorHAnsi" w:hAnsiTheme="minorHAnsi" w:cstheme="minorHAnsi"/>
                <w:color w:val="000000"/>
                <w:sz w:val="22"/>
                <w:szCs w:val="22"/>
              </w:rPr>
              <w:t>MK</w:t>
            </w:r>
          </w:p>
        </w:tc>
        <w:tc>
          <w:tcPr>
            <w:tcW w:w="8222" w:type="dxa"/>
            <w:tcBorders>
              <w:top w:val="nil"/>
              <w:left w:val="nil"/>
              <w:bottom w:val="single" w:sz="4" w:space="0" w:color="auto"/>
              <w:right w:val="single" w:sz="4" w:space="0" w:color="auto"/>
            </w:tcBorders>
            <w:shd w:val="clear" w:color="auto" w:fill="auto"/>
            <w:noWrap/>
          </w:tcPr>
          <w:p w14:paraId="4E527286" w14:textId="305D5DB2" w:rsidR="00EF4A88" w:rsidRPr="006D3565" w:rsidDel="00FD48F6" w:rsidRDefault="00EF4A88" w:rsidP="00EF4A88">
            <w:pPr>
              <w:spacing w:before="60" w:after="60"/>
              <w:rPr>
                <w:rFonts w:asciiTheme="minorHAnsi" w:hAnsiTheme="minorHAnsi" w:cstheme="minorHAnsi"/>
                <w:bCs/>
                <w:color w:val="000000"/>
                <w:sz w:val="22"/>
                <w:szCs w:val="22"/>
              </w:rPr>
            </w:pPr>
            <w:r w:rsidRPr="006D3565">
              <w:rPr>
                <w:rFonts w:asciiTheme="minorHAnsi" w:hAnsiTheme="minorHAnsi" w:cstheme="minorHAnsi"/>
                <w:color w:val="000000"/>
                <w:sz w:val="22"/>
                <w:szCs w:val="22"/>
              </w:rPr>
              <w:t>North Macedonia</w:t>
            </w:r>
          </w:p>
        </w:tc>
      </w:tr>
      <w:tr w:rsidR="00EF4A88" w:rsidRPr="008A4448" w14:paraId="31B900DC" w14:textId="77777777" w:rsidTr="00565FB6">
        <w:trPr>
          <w:trHeight w:val="454"/>
        </w:trPr>
        <w:tc>
          <w:tcPr>
            <w:tcW w:w="1271" w:type="dxa"/>
            <w:tcBorders>
              <w:top w:val="nil"/>
              <w:left w:val="single" w:sz="4" w:space="0" w:color="auto"/>
              <w:bottom w:val="single" w:sz="4" w:space="0" w:color="auto"/>
              <w:right w:val="single" w:sz="4" w:space="0" w:color="auto"/>
            </w:tcBorders>
            <w:shd w:val="clear" w:color="auto" w:fill="auto"/>
            <w:noWrap/>
          </w:tcPr>
          <w:p w14:paraId="58D4EE0F" w14:textId="2162BA8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w:t>
            </w:r>
          </w:p>
        </w:tc>
        <w:tc>
          <w:tcPr>
            <w:tcW w:w="8222" w:type="dxa"/>
            <w:tcBorders>
              <w:top w:val="nil"/>
              <w:left w:val="nil"/>
              <w:bottom w:val="single" w:sz="4" w:space="0" w:color="auto"/>
              <w:right w:val="single" w:sz="4" w:space="0" w:color="auto"/>
            </w:tcBorders>
            <w:shd w:val="clear" w:color="auto" w:fill="auto"/>
            <w:noWrap/>
          </w:tcPr>
          <w:p w14:paraId="7BBD8C36" w14:textId="639ADF9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Norway</w:t>
            </w:r>
          </w:p>
        </w:tc>
      </w:tr>
      <w:tr w:rsidR="00EF4A88" w:rsidRPr="008A4448" w14:paraId="0C164469" w14:textId="77777777" w:rsidTr="00565FB6">
        <w:trPr>
          <w:trHeight w:val="454"/>
        </w:trPr>
        <w:tc>
          <w:tcPr>
            <w:tcW w:w="1271" w:type="dxa"/>
            <w:tcBorders>
              <w:top w:val="nil"/>
              <w:left w:val="single" w:sz="4" w:space="0" w:color="auto"/>
              <w:bottom w:val="single" w:sz="4" w:space="0" w:color="auto"/>
              <w:right w:val="single" w:sz="4" w:space="0" w:color="auto"/>
            </w:tcBorders>
            <w:shd w:val="clear" w:color="auto" w:fill="auto"/>
            <w:noWrap/>
          </w:tcPr>
          <w:p w14:paraId="7F823781" w14:textId="4D4B293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RS</w:t>
            </w:r>
          </w:p>
        </w:tc>
        <w:tc>
          <w:tcPr>
            <w:tcW w:w="8222" w:type="dxa"/>
            <w:tcBorders>
              <w:top w:val="nil"/>
              <w:left w:val="nil"/>
              <w:bottom w:val="single" w:sz="4" w:space="0" w:color="auto"/>
              <w:right w:val="single" w:sz="4" w:space="0" w:color="auto"/>
            </w:tcBorders>
            <w:shd w:val="clear" w:color="auto" w:fill="auto"/>
            <w:noWrap/>
          </w:tcPr>
          <w:p w14:paraId="41985589" w14:textId="5779F2B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Serbia</w:t>
            </w:r>
          </w:p>
        </w:tc>
      </w:tr>
      <w:tr w:rsidR="00EF4A88" w:rsidRPr="008A4448" w14:paraId="7810683F" w14:textId="77777777" w:rsidTr="00565FB6">
        <w:trPr>
          <w:trHeight w:val="454"/>
        </w:trPr>
        <w:tc>
          <w:tcPr>
            <w:tcW w:w="1271" w:type="dxa"/>
            <w:tcBorders>
              <w:top w:val="nil"/>
              <w:left w:val="single" w:sz="4" w:space="0" w:color="auto"/>
              <w:bottom w:val="single" w:sz="4" w:space="0" w:color="auto"/>
              <w:right w:val="single" w:sz="4" w:space="0" w:color="auto"/>
            </w:tcBorders>
            <w:shd w:val="clear" w:color="auto" w:fill="auto"/>
            <w:noWrap/>
          </w:tcPr>
          <w:p w14:paraId="12807542" w14:textId="287C23E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TR</w:t>
            </w:r>
          </w:p>
        </w:tc>
        <w:tc>
          <w:tcPr>
            <w:tcW w:w="8222" w:type="dxa"/>
            <w:tcBorders>
              <w:top w:val="nil"/>
              <w:left w:val="nil"/>
              <w:bottom w:val="single" w:sz="4" w:space="0" w:color="auto"/>
              <w:right w:val="single" w:sz="4" w:space="0" w:color="auto"/>
            </w:tcBorders>
            <w:shd w:val="clear" w:color="auto" w:fill="auto"/>
            <w:noWrap/>
          </w:tcPr>
          <w:p w14:paraId="651F2D0E" w14:textId="3D797DA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Turkey</w:t>
            </w:r>
          </w:p>
        </w:tc>
      </w:tr>
      <w:tr w:rsidR="00EF4A88" w:rsidRPr="008A4448" w14:paraId="69A049AB" w14:textId="77777777" w:rsidTr="00565FB6">
        <w:trPr>
          <w:trHeight w:val="454"/>
        </w:trPr>
        <w:tc>
          <w:tcPr>
            <w:tcW w:w="1271" w:type="dxa"/>
            <w:tcBorders>
              <w:top w:val="nil"/>
              <w:left w:val="single" w:sz="4" w:space="0" w:color="auto"/>
              <w:bottom w:val="single" w:sz="4" w:space="0" w:color="auto"/>
              <w:right w:val="single" w:sz="4" w:space="0" w:color="auto"/>
            </w:tcBorders>
            <w:shd w:val="clear" w:color="auto" w:fill="auto"/>
            <w:noWrap/>
          </w:tcPr>
          <w:p w14:paraId="2B491620" w14:textId="45371C4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UA</w:t>
            </w:r>
          </w:p>
        </w:tc>
        <w:tc>
          <w:tcPr>
            <w:tcW w:w="8222" w:type="dxa"/>
            <w:tcBorders>
              <w:top w:val="nil"/>
              <w:left w:val="nil"/>
              <w:bottom w:val="single" w:sz="4" w:space="0" w:color="auto"/>
              <w:right w:val="single" w:sz="4" w:space="0" w:color="auto"/>
            </w:tcBorders>
            <w:shd w:val="clear" w:color="auto" w:fill="auto"/>
            <w:noWrap/>
          </w:tcPr>
          <w:p w14:paraId="2DE29CA6" w14:textId="6E43E27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Ukraine</w:t>
            </w:r>
          </w:p>
        </w:tc>
      </w:tr>
    </w:tbl>
    <w:p w14:paraId="346E2871" w14:textId="77777777" w:rsidR="008A4448" w:rsidRPr="008A4448" w:rsidRDefault="008A4448" w:rsidP="008A4448">
      <w:pPr>
        <w:rPr>
          <w:lang w:val="en-GB" w:eastAsia="en-AU"/>
        </w:rPr>
      </w:pPr>
    </w:p>
    <w:p w14:paraId="58342997" w14:textId="77777777" w:rsidR="00550A5C" w:rsidRPr="008A4448" w:rsidRDefault="00550A5C" w:rsidP="00F936F2">
      <w:pPr>
        <w:pStyle w:val="Heading2"/>
      </w:pPr>
      <w:bookmarkStart w:id="89" w:name="_Toc156479048"/>
      <w:r w:rsidRPr="008A4448">
        <w:t>CL116 – CL Transport Charges – Method of Payment</w:t>
      </w:r>
      <w:bookmarkEnd w:id="88"/>
      <w:bookmarkEnd w:id="89"/>
    </w:p>
    <w:tbl>
      <w:tblPr>
        <w:tblW w:w="9493" w:type="dxa"/>
        <w:tblLook w:val="04A0" w:firstRow="1" w:lastRow="0" w:firstColumn="1" w:lastColumn="0" w:noHBand="0" w:noVBand="1"/>
      </w:tblPr>
      <w:tblGrid>
        <w:gridCol w:w="1271"/>
        <w:gridCol w:w="8222"/>
      </w:tblGrid>
      <w:tr w:rsidR="00550A5C" w:rsidRPr="008A4448" w14:paraId="4622D3C4" w14:textId="77777777" w:rsidTr="008A4448">
        <w:trPr>
          <w:cantSplit/>
          <w:trHeight w:val="454"/>
          <w:tblHeader/>
        </w:trPr>
        <w:tc>
          <w:tcPr>
            <w:tcW w:w="1271"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642C6EAE" w14:textId="77777777" w:rsidR="00550A5C" w:rsidRPr="008A4448" w:rsidRDefault="00550A5C" w:rsidP="00417A55">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222"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179EE779" w14:textId="77777777" w:rsidR="00550A5C" w:rsidRPr="008A4448" w:rsidRDefault="00550A5C" w:rsidP="00417A55">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550A5C" w:rsidRPr="008A4448" w14:paraId="7D978A14" w14:textId="77777777" w:rsidTr="00417A55">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122D2A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w:t>
            </w:r>
          </w:p>
        </w:tc>
        <w:tc>
          <w:tcPr>
            <w:tcW w:w="8222" w:type="dxa"/>
            <w:tcBorders>
              <w:top w:val="nil"/>
              <w:left w:val="nil"/>
              <w:bottom w:val="single" w:sz="4" w:space="0" w:color="auto"/>
              <w:right w:val="single" w:sz="4" w:space="0" w:color="auto"/>
            </w:tcBorders>
            <w:shd w:val="clear" w:color="auto" w:fill="auto"/>
            <w:noWrap/>
            <w:vAlign w:val="bottom"/>
            <w:hideMark/>
          </w:tcPr>
          <w:p w14:paraId="6FF74ED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Payment in cash</w:t>
            </w:r>
          </w:p>
        </w:tc>
      </w:tr>
      <w:tr w:rsidR="00550A5C" w:rsidRPr="008A4448" w14:paraId="16B65E97" w14:textId="77777777" w:rsidTr="00417A55">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991FA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w:t>
            </w:r>
          </w:p>
        </w:tc>
        <w:tc>
          <w:tcPr>
            <w:tcW w:w="8222" w:type="dxa"/>
            <w:tcBorders>
              <w:top w:val="nil"/>
              <w:left w:val="nil"/>
              <w:bottom w:val="single" w:sz="4" w:space="0" w:color="auto"/>
              <w:right w:val="single" w:sz="4" w:space="0" w:color="auto"/>
            </w:tcBorders>
            <w:shd w:val="clear" w:color="auto" w:fill="auto"/>
            <w:noWrap/>
            <w:vAlign w:val="bottom"/>
            <w:hideMark/>
          </w:tcPr>
          <w:p w14:paraId="4260CD7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Payment by credit card</w:t>
            </w:r>
          </w:p>
        </w:tc>
      </w:tr>
      <w:tr w:rsidR="00550A5C" w:rsidRPr="008A4448" w14:paraId="194EA2B7" w14:textId="77777777" w:rsidTr="00417A55">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5787F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w:t>
            </w:r>
          </w:p>
        </w:tc>
        <w:tc>
          <w:tcPr>
            <w:tcW w:w="8222" w:type="dxa"/>
            <w:tcBorders>
              <w:top w:val="nil"/>
              <w:left w:val="nil"/>
              <w:bottom w:val="single" w:sz="4" w:space="0" w:color="auto"/>
              <w:right w:val="single" w:sz="4" w:space="0" w:color="auto"/>
            </w:tcBorders>
            <w:shd w:val="clear" w:color="auto" w:fill="auto"/>
            <w:noWrap/>
            <w:vAlign w:val="bottom"/>
            <w:hideMark/>
          </w:tcPr>
          <w:p w14:paraId="5208090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Payment by cheque</w:t>
            </w:r>
          </w:p>
        </w:tc>
      </w:tr>
      <w:tr w:rsidR="00550A5C" w:rsidRPr="008A4448" w14:paraId="08A832BF" w14:textId="77777777" w:rsidTr="00417A55">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C50C2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w:t>
            </w:r>
          </w:p>
        </w:tc>
        <w:tc>
          <w:tcPr>
            <w:tcW w:w="8222" w:type="dxa"/>
            <w:tcBorders>
              <w:top w:val="nil"/>
              <w:left w:val="nil"/>
              <w:bottom w:val="single" w:sz="4" w:space="0" w:color="auto"/>
              <w:right w:val="single" w:sz="4" w:space="0" w:color="auto"/>
            </w:tcBorders>
            <w:shd w:val="clear" w:color="auto" w:fill="auto"/>
            <w:noWrap/>
            <w:vAlign w:val="bottom"/>
            <w:hideMark/>
          </w:tcPr>
          <w:p w14:paraId="3A707E4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Other</w:t>
            </w:r>
          </w:p>
        </w:tc>
      </w:tr>
      <w:tr w:rsidR="00550A5C" w:rsidRPr="008A4448" w14:paraId="292B1B4A" w14:textId="77777777" w:rsidTr="00417A55">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AF868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w:t>
            </w:r>
          </w:p>
        </w:tc>
        <w:tc>
          <w:tcPr>
            <w:tcW w:w="8222" w:type="dxa"/>
            <w:tcBorders>
              <w:top w:val="nil"/>
              <w:left w:val="nil"/>
              <w:bottom w:val="single" w:sz="4" w:space="0" w:color="auto"/>
              <w:right w:val="single" w:sz="4" w:space="0" w:color="auto"/>
            </w:tcBorders>
            <w:shd w:val="clear" w:color="auto" w:fill="auto"/>
            <w:noWrap/>
            <w:vAlign w:val="bottom"/>
            <w:hideMark/>
          </w:tcPr>
          <w:p w14:paraId="63C8CB4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Electronic credit transfer</w:t>
            </w:r>
          </w:p>
        </w:tc>
      </w:tr>
      <w:tr w:rsidR="00550A5C" w:rsidRPr="008A4448" w14:paraId="41429089" w14:textId="77777777" w:rsidTr="00417A55">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5C2BE1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Y</w:t>
            </w:r>
          </w:p>
        </w:tc>
        <w:tc>
          <w:tcPr>
            <w:tcW w:w="8222" w:type="dxa"/>
            <w:tcBorders>
              <w:top w:val="nil"/>
              <w:left w:val="nil"/>
              <w:bottom w:val="single" w:sz="4" w:space="0" w:color="auto"/>
              <w:right w:val="single" w:sz="4" w:space="0" w:color="auto"/>
            </w:tcBorders>
            <w:shd w:val="clear" w:color="auto" w:fill="auto"/>
            <w:noWrap/>
            <w:vAlign w:val="bottom"/>
            <w:hideMark/>
          </w:tcPr>
          <w:p w14:paraId="4B02B0B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Account holder with carrier</w:t>
            </w:r>
          </w:p>
        </w:tc>
      </w:tr>
      <w:tr w:rsidR="00550A5C" w:rsidRPr="008A4448" w14:paraId="77678F54" w14:textId="77777777" w:rsidTr="00417A55">
        <w:trPr>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AF9DC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w:t>
            </w:r>
          </w:p>
        </w:tc>
        <w:tc>
          <w:tcPr>
            <w:tcW w:w="8222" w:type="dxa"/>
            <w:tcBorders>
              <w:top w:val="nil"/>
              <w:left w:val="nil"/>
              <w:bottom w:val="single" w:sz="4" w:space="0" w:color="auto"/>
              <w:right w:val="single" w:sz="4" w:space="0" w:color="auto"/>
            </w:tcBorders>
            <w:shd w:val="clear" w:color="auto" w:fill="auto"/>
            <w:noWrap/>
            <w:vAlign w:val="bottom"/>
            <w:hideMark/>
          </w:tcPr>
          <w:p w14:paraId="3943C19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Not pre-paid</w:t>
            </w:r>
          </w:p>
        </w:tc>
      </w:tr>
    </w:tbl>
    <w:p w14:paraId="5AF28DEA" w14:textId="77777777" w:rsidR="00550A5C" w:rsidRPr="008A4448" w:rsidRDefault="00550A5C" w:rsidP="00550A5C">
      <w:pPr>
        <w:rPr>
          <w:lang w:val="en-GB"/>
        </w:rPr>
      </w:pPr>
    </w:p>
    <w:p w14:paraId="263B225A" w14:textId="02ED3C1A" w:rsidR="00550A5C" w:rsidRPr="008A4448" w:rsidRDefault="00550A5C" w:rsidP="00F936F2">
      <w:pPr>
        <w:pStyle w:val="Heading2"/>
      </w:pPr>
      <w:bookmarkStart w:id="90" w:name="_Toc118462322"/>
      <w:bookmarkStart w:id="91" w:name="_Toc156479049"/>
      <w:bookmarkStart w:id="92" w:name="_Toc19721116"/>
      <w:bookmarkStart w:id="93" w:name="_Toc34748603"/>
      <w:r w:rsidRPr="008A4448">
        <w:t xml:space="preserve">CL141 </w:t>
      </w:r>
      <w:r w:rsidR="00F936F2" w:rsidRPr="008A4448">
        <w:t xml:space="preserve">– </w:t>
      </w:r>
      <w:r w:rsidRPr="008A4448">
        <w:t>CL Customs Office Reference number</w:t>
      </w:r>
      <w:bookmarkEnd w:id="90"/>
      <w:bookmarkEnd w:id="91"/>
    </w:p>
    <w:p w14:paraId="718D1BAA" w14:textId="7ACE0C0B" w:rsidR="004A141D" w:rsidRPr="008A4448" w:rsidRDefault="004A141D" w:rsidP="004A141D">
      <w:pPr>
        <w:spacing w:after="200" w:line="276" w:lineRule="auto"/>
        <w:jc w:val="both"/>
        <w:rPr>
          <w:rFonts w:asciiTheme="minorHAnsi" w:hAnsiTheme="minorHAnsi" w:cstheme="minorHAnsi"/>
          <w:lang w:val="en-GB"/>
        </w:rPr>
      </w:pPr>
      <w:r w:rsidRPr="008A4448">
        <w:rPr>
          <w:rFonts w:asciiTheme="minorHAnsi" w:hAnsiTheme="minorHAnsi" w:cstheme="minorHAnsi"/>
          <w:lang w:val="en-GB"/>
        </w:rPr>
        <w:t xml:space="preserve">The full code list can be found at the following link: </w:t>
      </w:r>
      <w:hyperlink r:id="rId10" w:history="1">
        <w:r w:rsidRPr="008A4448">
          <w:rPr>
            <w:rStyle w:val="Hyperlink"/>
            <w:rFonts w:asciiTheme="minorHAnsi" w:hAnsiTheme="minorHAnsi" w:cstheme="minorHAnsi"/>
            <w:lang w:val="en-GB"/>
          </w:rPr>
          <w:t>Reference data for Customs Office List (COL)</w:t>
        </w:r>
      </w:hyperlink>
    </w:p>
    <w:p w14:paraId="5CCF8AC4" w14:textId="61E7E840" w:rsidR="004A141D" w:rsidRPr="008A4448" w:rsidRDefault="004A141D" w:rsidP="004A141D">
      <w:pPr>
        <w:rPr>
          <w:lang w:val="en-GB" w:eastAsia="en-AU"/>
        </w:rPr>
      </w:pPr>
    </w:p>
    <w:p w14:paraId="20DCDB06" w14:textId="7C1D0115" w:rsidR="00EF4A88" w:rsidRDefault="00EF4A88" w:rsidP="00F936F2">
      <w:pPr>
        <w:pStyle w:val="Heading2"/>
      </w:pPr>
      <w:bookmarkStart w:id="94" w:name="_Toc156479050"/>
      <w:bookmarkStart w:id="95" w:name="_Toc118462324"/>
      <w:bookmarkStart w:id="96" w:name="_Toc19721106"/>
      <w:bookmarkStart w:id="97" w:name="_Toc34748604"/>
      <w:bookmarkEnd w:id="92"/>
      <w:bookmarkEnd w:id="93"/>
      <w:r>
        <w:t>CL142 – CL Country Region</w:t>
      </w:r>
      <w:bookmarkEnd w:id="94"/>
    </w:p>
    <w:tbl>
      <w:tblPr>
        <w:tblStyle w:val="MESSAGEDEFS2"/>
        <w:tblW w:w="9488" w:type="dxa"/>
        <w:tblLook w:val="04A0" w:firstRow="1" w:lastRow="0" w:firstColumn="1" w:lastColumn="0" w:noHBand="0" w:noVBand="1"/>
      </w:tblPr>
      <w:tblGrid>
        <w:gridCol w:w="1274"/>
        <w:gridCol w:w="8214"/>
      </w:tblGrid>
      <w:tr w:rsidR="00EF4A88" w:rsidRPr="008A4448" w14:paraId="105F6C8B" w14:textId="77777777" w:rsidTr="00B42702">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7EEE39FB" w14:textId="77777777" w:rsidR="00EF4A88" w:rsidRPr="008A4448" w:rsidRDefault="00EF4A88" w:rsidP="00B42702">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4335563" w14:textId="77777777" w:rsidR="00EF4A88" w:rsidRPr="008A4448" w:rsidRDefault="00EF4A88" w:rsidP="00B42702">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EF4A88" w:rsidRPr="008A4448" w14:paraId="16AE5D7D" w14:textId="77777777" w:rsidTr="00EF4A88">
        <w:trPr>
          <w:trHeight w:val="288"/>
        </w:trPr>
        <w:tc>
          <w:tcPr>
            <w:tcW w:w="1274" w:type="dxa"/>
            <w:noWrap/>
          </w:tcPr>
          <w:p w14:paraId="37D3BF1A" w14:textId="7F31F3FB" w:rsidR="00EF4A88" w:rsidRPr="006D3565" w:rsidRDefault="00EF4A88" w:rsidP="00EF4A8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rPr>
              <w:t>BE - BRU</w:t>
            </w:r>
          </w:p>
        </w:tc>
        <w:tc>
          <w:tcPr>
            <w:tcW w:w="8214" w:type="dxa"/>
            <w:noWrap/>
          </w:tcPr>
          <w:p w14:paraId="51572189" w14:textId="3A69EA88" w:rsidR="00EF4A88" w:rsidRPr="006D3565" w:rsidRDefault="00EF4A88" w:rsidP="00EF4A8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rPr>
              <w:t>BRUSSELS HOOFDSTEDELIJK GEWEST (NL)</w:t>
            </w:r>
          </w:p>
        </w:tc>
      </w:tr>
      <w:tr w:rsidR="00EF4A88" w:rsidRPr="008A4448" w14:paraId="4AC95E5B" w14:textId="77777777" w:rsidTr="00EF4A88">
        <w:trPr>
          <w:trHeight w:val="288"/>
        </w:trPr>
        <w:tc>
          <w:tcPr>
            <w:tcW w:w="1274" w:type="dxa"/>
            <w:noWrap/>
          </w:tcPr>
          <w:p w14:paraId="12FD240E" w14:textId="2A35957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 - BRU</w:t>
            </w:r>
          </w:p>
        </w:tc>
        <w:tc>
          <w:tcPr>
            <w:tcW w:w="8214" w:type="dxa"/>
            <w:noWrap/>
          </w:tcPr>
          <w:p w14:paraId="145CE4FC" w14:textId="64B49A6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REGION BRUESSEL HAUPTSTADT (DE)</w:t>
            </w:r>
          </w:p>
        </w:tc>
      </w:tr>
      <w:tr w:rsidR="00EF4A88" w:rsidRPr="008A4448" w14:paraId="27ACDEF3" w14:textId="77777777" w:rsidTr="00EF4A88">
        <w:trPr>
          <w:trHeight w:val="288"/>
        </w:trPr>
        <w:tc>
          <w:tcPr>
            <w:tcW w:w="1274" w:type="dxa"/>
            <w:noWrap/>
          </w:tcPr>
          <w:p w14:paraId="67F23F7E" w14:textId="2DF1EB3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lastRenderedPageBreak/>
              <w:t>BE - BRU</w:t>
            </w:r>
          </w:p>
        </w:tc>
        <w:tc>
          <w:tcPr>
            <w:tcW w:w="8214" w:type="dxa"/>
            <w:noWrap/>
          </w:tcPr>
          <w:p w14:paraId="537AC38D" w14:textId="34DA70A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REGION DE BRUXELLES-CAPITALE (FR)</w:t>
            </w:r>
          </w:p>
        </w:tc>
      </w:tr>
      <w:tr w:rsidR="00EF4A88" w:rsidRPr="008A4448" w14:paraId="76788790" w14:textId="77777777" w:rsidTr="00EF4A88">
        <w:trPr>
          <w:trHeight w:val="288"/>
        </w:trPr>
        <w:tc>
          <w:tcPr>
            <w:tcW w:w="1274" w:type="dxa"/>
            <w:noWrap/>
          </w:tcPr>
          <w:p w14:paraId="7E3321B9" w14:textId="08F5A59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 - DEG</w:t>
            </w:r>
          </w:p>
        </w:tc>
        <w:tc>
          <w:tcPr>
            <w:tcW w:w="8214" w:type="dxa"/>
            <w:noWrap/>
          </w:tcPr>
          <w:p w14:paraId="0AA1A661" w14:textId="52DE322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COMMUNAUTE GERMANOPHONE (FR)</w:t>
            </w:r>
          </w:p>
        </w:tc>
      </w:tr>
      <w:tr w:rsidR="00EF4A88" w:rsidRPr="008A4448" w14:paraId="1E8FA8B9" w14:textId="77777777" w:rsidTr="00EF4A88">
        <w:trPr>
          <w:trHeight w:val="288"/>
        </w:trPr>
        <w:tc>
          <w:tcPr>
            <w:tcW w:w="1274" w:type="dxa"/>
            <w:noWrap/>
          </w:tcPr>
          <w:p w14:paraId="6F6DCA59" w14:textId="084895E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 - DEG</w:t>
            </w:r>
          </w:p>
        </w:tc>
        <w:tc>
          <w:tcPr>
            <w:tcW w:w="8214" w:type="dxa"/>
            <w:noWrap/>
          </w:tcPr>
          <w:p w14:paraId="61F8BDA1" w14:textId="63AA95F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DEUTSCHSPRACHIGE GEMEINSCHAFT (DE)</w:t>
            </w:r>
          </w:p>
        </w:tc>
      </w:tr>
      <w:tr w:rsidR="00EF4A88" w:rsidRPr="008A4448" w14:paraId="698821C2" w14:textId="77777777" w:rsidTr="00EF4A88">
        <w:trPr>
          <w:trHeight w:val="288"/>
        </w:trPr>
        <w:tc>
          <w:tcPr>
            <w:tcW w:w="1274" w:type="dxa"/>
            <w:noWrap/>
          </w:tcPr>
          <w:p w14:paraId="5822AB08" w14:textId="2683FDB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 - DEG</w:t>
            </w:r>
          </w:p>
        </w:tc>
        <w:tc>
          <w:tcPr>
            <w:tcW w:w="8214" w:type="dxa"/>
            <w:noWrap/>
          </w:tcPr>
          <w:p w14:paraId="45084692" w14:textId="30A876E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DUITSTALIGE GEMEENSCHAP (NL)</w:t>
            </w:r>
          </w:p>
        </w:tc>
      </w:tr>
      <w:tr w:rsidR="00EF4A88" w:rsidRPr="008A4448" w14:paraId="2567CB2C" w14:textId="77777777" w:rsidTr="00EF4A88">
        <w:trPr>
          <w:trHeight w:val="288"/>
        </w:trPr>
        <w:tc>
          <w:tcPr>
            <w:tcW w:w="1274" w:type="dxa"/>
            <w:noWrap/>
          </w:tcPr>
          <w:p w14:paraId="1A6A3532" w14:textId="19EA0B3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 - VL</w:t>
            </w:r>
          </w:p>
        </w:tc>
        <w:tc>
          <w:tcPr>
            <w:tcW w:w="8214" w:type="dxa"/>
            <w:noWrap/>
          </w:tcPr>
          <w:p w14:paraId="7787878B" w14:textId="42BCE13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FLAEMISCHE REGION (DE)</w:t>
            </w:r>
          </w:p>
        </w:tc>
      </w:tr>
      <w:tr w:rsidR="00EF4A88" w:rsidRPr="008A4448" w14:paraId="224E4F30" w14:textId="77777777" w:rsidTr="00EF4A88">
        <w:trPr>
          <w:trHeight w:val="288"/>
        </w:trPr>
        <w:tc>
          <w:tcPr>
            <w:tcW w:w="1274" w:type="dxa"/>
            <w:noWrap/>
          </w:tcPr>
          <w:p w14:paraId="4EA4BCB9" w14:textId="31409E3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 - VL</w:t>
            </w:r>
          </w:p>
        </w:tc>
        <w:tc>
          <w:tcPr>
            <w:tcW w:w="8214" w:type="dxa"/>
            <w:noWrap/>
          </w:tcPr>
          <w:p w14:paraId="20E8E963" w14:textId="170232D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REGION FLAMANDE (FR)</w:t>
            </w:r>
          </w:p>
        </w:tc>
      </w:tr>
      <w:tr w:rsidR="00EF4A88" w:rsidRPr="008A4448" w14:paraId="3DF10B12" w14:textId="77777777" w:rsidTr="00EF4A88">
        <w:trPr>
          <w:trHeight w:val="288"/>
        </w:trPr>
        <w:tc>
          <w:tcPr>
            <w:tcW w:w="1274" w:type="dxa"/>
            <w:noWrap/>
          </w:tcPr>
          <w:p w14:paraId="623625BB" w14:textId="6342972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 - VL</w:t>
            </w:r>
          </w:p>
        </w:tc>
        <w:tc>
          <w:tcPr>
            <w:tcW w:w="8214" w:type="dxa"/>
            <w:noWrap/>
          </w:tcPr>
          <w:p w14:paraId="525264C7" w14:textId="0CAD259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VLAAMS GEWEST (NL)</w:t>
            </w:r>
          </w:p>
        </w:tc>
      </w:tr>
      <w:tr w:rsidR="00EF4A88" w:rsidRPr="008A4448" w14:paraId="1FB04CF8" w14:textId="77777777" w:rsidTr="00EF4A88">
        <w:trPr>
          <w:trHeight w:val="288"/>
        </w:trPr>
        <w:tc>
          <w:tcPr>
            <w:tcW w:w="1274" w:type="dxa"/>
            <w:noWrap/>
          </w:tcPr>
          <w:p w14:paraId="350034D3" w14:textId="4985984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 - WA</w:t>
            </w:r>
          </w:p>
        </w:tc>
        <w:tc>
          <w:tcPr>
            <w:tcW w:w="8214" w:type="dxa"/>
            <w:noWrap/>
          </w:tcPr>
          <w:p w14:paraId="63F7421D" w14:textId="253032B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REGION WALLONNE (FR)</w:t>
            </w:r>
          </w:p>
        </w:tc>
      </w:tr>
      <w:tr w:rsidR="00EF4A88" w:rsidRPr="008A4448" w14:paraId="6CB846D4" w14:textId="77777777" w:rsidTr="00EF4A88">
        <w:trPr>
          <w:trHeight w:val="288"/>
        </w:trPr>
        <w:tc>
          <w:tcPr>
            <w:tcW w:w="1274" w:type="dxa"/>
            <w:noWrap/>
          </w:tcPr>
          <w:p w14:paraId="230F3A2F" w14:textId="748226D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 - WA</w:t>
            </w:r>
          </w:p>
        </w:tc>
        <w:tc>
          <w:tcPr>
            <w:tcW w:w="8214" w:type="dxa"/>
            <w:noWrap/>
          </w:tcPr>
          <w:p w14:paraId="1A37E0D0" w14:textId="4019728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WAALS GEWEST (NL)</w:t>
            </w:r>
          </w:p>
        </w:tc>
      </w:tr>
      <w:tr w:rsidR="00EF4A88" w:rsidRPr="008A4448" w14:paraId="554D0C69" w14:textId="77777777" w:rsidTr="00EF4A88">
        <w:trPr>
          <w:trHeight w:val="288"/>
        </w:trPr>
        <w:tc>
          <w:tcPr>
            <w:tcW w:w="1274" w:type="dxa"/>
            <w:noWrap/>
          </w:tcPr>
          <w:p w14:paraId="136FE1D5" w14:textId="07E1F7E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 - WA</w:t>
            </w:r>
          </w:p>
        </w:tc>
        <w:tc>
          <w:tcPr>
            <w:tcW w:w="8214" w:type="dxa"/>
            <w:noWrap/>
          </w:tcPr>
          <w:p w14:paraId="46375F3A" w14:textId="02F0380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WALLONISCHE REGION (DE)</w:t>
            </w:r>
          </w:p>
        </w:tc>
      </w:tr>
      <w:tr w:rsidR="00EF4A88" w:rsidRPr="008A4448" w14:paraId="4744B27E" w14:textId="77777777" w:rsidTr="00EF4A88">
        <w:trPr>
          <w:trHeight w:val="288"/>
        </w:trPr>
        <w:tc>
          <w:tcPr>
            <w:tcW w:w="1274" w:type="dxa"/>
            <w:noWrap/>
          </w:tcPr>
          <w:p w14:paraId="6149CE96" w14:textId="3180564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CY - LAP</w:t>
            </w:r>
          </w:p>
        </w:tc>
        <w:tc>
          <w:tcPr>
            <w:tcW w:w="8214" w:type="dxa"/>
            <w:noWrap/>
          </w:tcPr>
          <w:p w14:paraId="67872935" w14:textId="2379C43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LARNACA AIRPORT (EN)</w:t>
            </w:r>
          </w:p>
        </w:tc>
      </w:tr>
      <w:tr w:rsidR="00EF4A88" w:rsidRPr="008A4448" w14:paraId="2ADFA4EA" w14:textId="77777777" w:rsidTr="00EF4A88">
        <w:trPr>
          <w:trHeight w:val="288"/>
        </w:trPr>
        <w:tc>
          <w:tcPr>
            <w:tcW w:w="1274" w:type="dxa"/>
            <w:noWrap/>
          </w:tcPr>
          <w:p w14:paraId="1E5CF83B" w14:textId="60C67D0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CY - LSP</w:t>
            </w:r>
          </w:p>
        </w:tc>
        <w:tc>
          <w:tcPr>
            <w:tcW w:w="8214" w:type="dxa"/>
            <w:noWrap/>
          </w:tcPr>
          <w:p w14:paraId="6FABBF88" w14:textId="39B81F9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LIMASOL PORT (EN)</w:t>
            </w:r>
          </w:p>
        </w:tc>
      </w:tr>
      <w:tr w:rsidR="00EF4A88" w:rsidRPr="008A4448" w14:paraId="2F10B7E2" w14:textId="77777777" w:rsidTr="00EF4A88">
        <w:trPr>
          <w:trHeight w:val="288"/>
        </w:trPr>
        <w:tc>
          <w:tcPr>
            <w:tcW w:w="1274" w:type="dxa"/>
            <w:noWrap/>
          </w:tcPr>
          <w:p w14:paraId="7FF6FC00" w14:textId="2F6B15C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CY - NIC</w:t>
            </w:r>
          </w:p>
        </w:tc>
        <w:tc>
          <w:tcPr>
            <w:tcW w:w="8214" w:type="dxa"/>
            <w:noWrap/>
          </w:tcPr>
          <w:p w14:paraId="412E7A25" w14:textId="3A2FEB8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NICOSIA HEADQUARTERS (EN)</w:t>
            </w:r>
          </w:p>
        </w:tc>
      </w:tr>
      <w:tr w:rsidR="00EF4A88" w:rsidRPr="008A4448" w14:paraId="635BD5B2" w14:textId="77777777" w:rsidTr="00EF4A88">
        <w:trPr>
          <w:trHeight w:val="288"/>
        </w:trPr>
        <w:tc>
          <w:tcPr>
            <w:tcW w:w="1274" w:type="dxa"/>
            <w:noWrap/>
          </w:tcPr>
          <w:p w14:paraId="549099E9" w14:textId="5521F71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CY - PAP</w:t>
            </w:r>
          </w:p>
        </w:tc>
        <w:tc>
          <w:tcPr>
            <w:tcW w:w="8214" w:type="dxa"/>
            <w:noWrap/>
          </w:tcPr>
          <w:p w14:paraId="4A6D6F83" w14:textId="1310F6A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PAPHOS AIRPORT (EN)</w:t>
            </w:r>
          </w:p>
        </w:tc>
      </w:tr>
      <w:tr w:rsidR="00EF4A88" w:rsidRPr="008A4448" w14:paraId="1B1C941F" w14:textId="77777777" w:rsidTr="00EF4A88">
        <w:trPr>
          <w:trHeight w:val="288"/>
        </w:trPr>
        <w:tc>
          <w:tcPr>
            <w:tcW w:w="1274" w:type="dxa"/>
            <w:noWrap/>
          </w:tcPr>
          <w:p w14:paraId="707632C3" w14:textId="326B39B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BE</w:t>
            </w:r>
          </w:p>
        </w:tc>
        <w:tc>
          <w:tcPr>
            <w:tcW w:w="8214" w:type="dxa"/>
            <w:noWrap/>
          </w:tcPr>
          <w:p w14:paraId="01865FF9" w14:textId="5692C9C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Berlin (DE)</w:t>
            </w:r>
          </w:p>
        </w:tc>
      </w:tr>
      <w:tr w:rsidR="00EF4A88" w:rsidRPr="008A4448" w14:paraId="61DCD883" w14:textId="77777777" w:rsidTr="00EF4A88">
        <w:trPr>
          <w:trHeight w:val="288"/>
        </w:trPr>
        <w:tc>
          <w:tcPr>
            <w:tcW w:w="1274" w:type="dxa"/>
            <w:noWrap/>
          </w:tcPr>
          <w:p w14:paraId="4FDD0AFD" w14:textId="706B113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BR</w:t>
            </w:r>
          </w:p>
        </w:tc>
        <w:tc>
          <w:tcPr>
            <w:tcW w:w="8214" w:type="dxa"/>
            <w:noWrap/>
          </w:tcPr>
          <w:p w14:paraId="6DFB6EF6" w14:textId="5681A12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Brandenburg (DE)</w:t>
            </w:r>
          </w:p>
        </w:tc>
      </w:tr>
      <w:tr w:rsidR="00EF4A88" w:rsidRPr="008A4448" w14:paraId="06770278" w14:textId="77777777" w:rsidTr="00EF4A88">
        <w:trPr>
          <w:trHeight w:val="288"/>
        </w:trPr>
        <w:tc>
          <w:tcPr>
            <w:tcW w:w="1274" w:type="dxa"/>
            <w:noWrap/>
          </w:tcPr>
          <w:p w14:paraId="3265225D" w14:textId="1EA6674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BW</w:t>
            </w:r>
          </w:p>
        </w:tc>
        <w:tc>
          <w:tcPr>
            <w:tcW w:w="8214" w:type="dxa"/>
            <w:noWrap/>
          </w:tcPr>
          <w:p w14:paraId="6CE41E9B" w14:textId="70D4AC5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Baden-Württemberg (DE)</w:t>
            </w:r>
          </w:p>
        </w:tc>
      </w:tr>
      <w:tr w:rsidR="00EF4A88" w:rsidRPr="008A4448" w14:paraId="47263780" w14:textId="77777777" w:rsidTr="00EF4A88">
        <w:trPr>
          <w:trHeight w:val="288"/>
        </w:trPr>
        <w:tc>
          <w:tcPr>
            <w:tcW w:w="1274" w:type="dxa"/>
            <w:noWrap/>
          </w:tcPr>
          <w:p w14:paraId="56A50368" w14:textId="202BFB1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BY</w:t>
            </w:r>
          </w:p>
        </w:tc>
        <w:tc>
          <w:tcPr>
            <w:tcW w:w="8214" w:type="dxa"/>
            <w:noWrap/>
          </w:tcPr>
          <w:p w14:paraId="138096CF" w14:textId="524CC08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Bayern (DE)</w:t>
            </w:r>
          </w:p>
        </w:tc>
      </w:tr>
      <w:tr w:rsidR="00EF4A88" w:rsidRPr="008A4448" w14:paraId="401E7AC0" w14:textId="77777777" w:rsidTr="00EF4A88">
        <w:trPr>
          <w:trHeight w:val="288"/>
        </w:trPr>
        <w:tc>
          <w:tcPr>
            <w:tcW w:w="1274" w:type="dxa"/>
            <w:noWrap/>
          </w:tcPr>
          <w:p w14:paraId="7EDE7F22" w14:textId="6C57FF0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HB</w:t>
            </w:r>
          </w:p>
        </w:tc>
        <w:tc>
          <w:tcPr>
            <w:tcW w:w="8214" w:type="dxa"/>
            <w:noWrap/>
          </w:tcPr>
          <w:p w14:paraId="38C030D7" w14:textId="06DE886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Bremen (DE)</w:t>
            </w:r>
          </w:p>
        </w:tc>
      </w:tr>
      <w:tr w:rsidR="00EF4A88" w:rsidRPr="008A4448" w14:paraId="224A8303" w14:textId="77777777" w:rsidTr="00EF4A88">
        <w:trPr>
          <w:trHeight w:val="288"/>
        </w:trPr>
        <w:tc>
          <w:tcPr>
            <w:tcW w:w="1274" w:type="dxa"/>
            <w:noWrap/>
          </w:tcPr>
          <w:p w14:paraId="2D714CEB" w14:textId="1F90C40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HE</w:t>
            </w:r>
          </w:p>
        </w:tc>
        <w:tc>
          <w:tcPr>
            <w:tcW w:w="8214" w:type="dxa"/>
            <w:noWrap/>
          </w:tcPr>
          <w:p w14:paraId="6EA09A40" w14:textId="0FBC6A3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Hessen (DE)</w:t>
            </w:r>
          </w:p>
        </w:tc>
      </w:tr>
      <w:tr w:rsidR="00EF4A88" w:rsidRPr="008A4448" w14:paraId="3C48E8B1" w14:textId="77777777" w:rsidTr="00EF4A88">
        <w:trPr>
          <w:trHeight w:val="288"/>
        </w:trPr>
        <w:tc>
          <w:tcPr>
            <w:tcW w:w="1274" w:type="dxa"/>
            <w:noWrap/>
          </w:tcPr>
          <w:p w14:paraId="6E6CC2CF" w14:textId="541390B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HH</w:t>
            </w:r>
          </w:p>
        </w:tc>
        <w:tc>
          <w:tcPr>
            <w:tcW w:w="8214" w:type="dxa"/>
            <w:noWrap/>
          </w:tcPr>
          <w:p w14:paraId="5D7A6A32" w14:textId="0DA2873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Hamburg (DE)</w:t>
            </w:r>
          </w:p>
        </w:tc>
      </w:tr>
      <w:tr w:rsidR="00EF4A88" w:rsidRPr="008A4448" w14:paraId="68B0C36A" w14:textId="77777777" w:rsidTr="00EF4A88">
        <w:trPr>
          <w:trHeight w:val="288"/>
        </w:trPr>
        <w:tc>
          <w:tcPr>
            <w:tcW w:w="1274" w:type="dxa"/>
            <w:noWrap/>
          </w:tcPr>
          <w:p w14:paraId="08DFBD99" w14:textId="6045A76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MV</w:t>
            </w:r>
          </w:p>
        </w:tc>
        <w:tc>
          <w:tcPr>
            <w:tcW w:w="8214" w:type="dxa"/>
            <w:noWrap/>
          </w:tcPr>
          <w:p w14:paraId="0A79409F" w14:textId="6B34EC5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Mecklenburg-Vorpommern (DE)</w:t>
            </w:r>
          </w:p>
        </w:tc>
      </w:tr>
      <w:tr w:rsidR="00EF4A88" w:rsidRPr="008A4448" w14:paraId="70993588" w14:textId="77777777" w:rsidTr="00EF4A88">
        <w:trPr>
          <w:trHeight w:val="288"/>
        </w:trPr>
        <w:tc>
          <w:tcPr>
            <w:tcW w:w="1274" w:type="dxa"/>
            <w:noWrap/>
          </w:tcPr>
          <w:p w14:paraId="176EC01F" w14:textId="40A7997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NI</w:t>
            </w:r>
          </w:p>
        </w:tc>
        <w:tc>
          <w:tcPr>
            <w:tcW w:w="8214" w:type="dxa"/>
            <w:noWrap/>
          </w:tcPr>
          <w:p w14:paraId="0ECD2F38" w14:textId="78B75C3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Niedersachsen (DE)</w:t>
            </w:r>
          </w:p>
        </w:tc>
      </w:tr>
      <w:tr w:rsidR="00EF4A88" w:rsidRPr="008A4448" w14:paraId="1BDF599F" w14:textId="77777777" w:rsidTr="00EF4A88">
        <w:trPr>
          <w:trHeight w:val="288"/>
        </w:trPr>
        <w:tc>
          <w:tcPr>
            <w:tcW w:w="1274" w:type="dxa"/>
            <w:noWrap/>
          </w:tcPr>
          <w:p w14:paraId="77C2813D" w14:textId="627DDFA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NW</w:t>
            </w:r>
          </w:p>
        </w:tc>
        <w:tc>
          <w:tcPr>
            <w:tcW w:w="8214" w:type="dxa"/>
            <w:noWrap/>
          </w:tcPr>
          <w:p w14:paraId="7BE50435" w14:textId="11FB1BE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Nordrhein-Westfalen (DE)</w:t>
            </w:r>
          </w:p>
        </w:tc>
      </w:tr>
      <w:tr w:rsidR="00EF4A88" w:rsidRPr="008A4448" w14:paraId="327AA14F" w14:textId="77777777" w:rsidTr="00EF4A88">
        <w:trPr>
          <w:trHeight w:val="288"/>
        </w:trPr>
        <w:tc>
          <w:tcPr>
            <w:tcW w:w="1274" w:type="dxa"/>
            <w:noWrap/>
          </w:tcPr>
          <w:p w14:paraId="3BB85A79" w14:textId="258B23E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RP</w:t>
            </w:r>
          </w:p>
        </w:tc>
        <w:tc>
          <w:tcPr>
            <w:tcW w:w="8214" w:type="dxa"/>
            <w:noWrap/>
          </w:tcPr>
          <w:p w14:paraId="2A73AB2D" w14:textId="65EC097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Rheinland-Pfalz (DE)</w:t>
            </w:r>
          </w:p>
        </w:tc>
      </w:tr>
      <w:tr w:rsidR="00EF4A88" w:rsidRPr="008A4448" w14:paraId="06A7C6CD" w14:textId="77777777" w:rsidTr="00EF4A88">
        <w:trPr>
          <w:trHeight w:val="288"/>
        </w:trPr>
        <w:tc>
          <w:tcPr>
            <w:tcW w:w="1274" w:type="dxa"/>
            <w:noWrap/>
          </w:tcPr>
          <w:p w14:paraId="557A7BC3" w14:textId="6D825CA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SH</w:t>
            </w:r>
          </w:p>
        </w:tc>
        <w:tc>
          <w:tcPr>
            <w:tcW w:w="8214" w:type="dxa"/>
            <w:noWrap/>
          </w:tcPr>
          <w:p w14:paraId="56EABED5" w14:textId="3D290C4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Schleswig-Holstein (DE)</w:t>
            </w:r>
          </w:p>
        </w:tc>
      </w:tr>
      <w:tr w:rsidR="00EF4A88" w:rsidRPr="008A4448" w14:paraId="5E9BC90E" w14:textId="77777777" w:rsidTr="00EF4A88">
        <w:trPr>
          <w:trHeight w:val="288"/>
        </w:trPr>
        <w:tc>
          <w:tcPr>
            <w:tcW w:w="1274" w:type="dxa"/>
            <w:noWrap/>
          </w:tcPr>
          <w:p w14:paraId="44FBA04D" w14:textId="197D02C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SL</w:t>
            </w:r>
          </w:p>
        </w:tc>
        <w:tc>
          <w:tcPr>
            <w:tcW w:w="8214" w:type="dxa"/>
            <w:noWrap/>
          </w:tcPr>
          <w:p w14:paraId="044177C1" w14:textId="6BE0DE0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Saarland (DE)</w:t>
            </w:r>
          </w:p>
        </w:tc>
      </w:tr>
      <w:tr w:rsidR="00EF4A88" w:rsidRPr="008A4448" w14:paraId="19F24532" w14:textId="77777777" w:rsidTr="00EF4A88">
        <w:trPr>
          <w:trHeight w:val="288"/>
        </w:trPr>
        <w:tc>
          <w:tcPr>
            <w:tcW w:w="1274" w:type="dxa"/>
            <w:noWrap/>
          </w:tcPr>
          <w:p w14:paraId="245ACE6F" w14:textId="7E55476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SN</w:t>
            </w:r>
          </w:p>
        </w:tc>
        <w:tc>
          <w:tcPr>
            <w:tcW w:w="8214" w:type="dxa"/>
            <w:noWrap/>
          </w:tcPr>
          <w:p w14:paraId="4AAE40A1" w14:textId="28A256F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Sachsen (DE)</w:t>
            </w:r>
          </w:p>
        </w:tc>
      </w:tr>
      <w:tr w:rsidR="00EF4A88" w:rsidRPr="008A4448" w14:paraId="467E56AA" w14:textId="77777777" w:rsidTr="00EF4A88">
        <w:trPr>
          <w:trHeight w:val="288"/>
        </w:trPr>
        <w:tc>
          <w:tcPr>
            <w:tcW w:w="1274" w:type="dxa"/>
            <w:noWrap/>
          </w:tcPr>
          <w:p w14:paraId="1D025E23" w14:textId="77CFA23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ST</w:t>
            </w:r>
          </w:p>
        </w:tc>
        <w:tc>
          <w:tcPr>
            <w:tcW w:w="8214" w:type="dxa"/>
            <w:noWrap/>
          </w:tcPr>
          <w:p w14:paraId="7EE230FD" w14:textId="738F8F8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Sachsen-Anhalt (DE)</w:t>
            </w:r>
          </w:p>
        </w:tc>
      </w:tr>
      <w:tr w:rsidR="00EF4A88" w:rsidRPr="008A4448" w14:paraId="552C82AE" w14:textId="77777777" w:rsidTr="00EF4A88">
        <w:trPr>
          <w:trHeight w:val="288"/>
        </w:trPr>
        <w:tc>
          <w:tcPr>
            <w:tcW w:w="1274" w:type="dxa"/>
            <w:noWrap/>
          </w:tcPr>
          <w:p w14:paraId="0B7C5F66" w14:textId="279E224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 - TH</w:t>
            </w:r>
          </w:p>
        </w:tc>
        <w:tc>
          <w:tcPr>
            <w:tcW w:w="8214" w:type="dxa"/>
            <w:noWrap/>
          </w:tcPr>
          <w:p w14:paraId="3D648AC5" w14:textId="7894F7A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Thüringen (DE)</w:t>
            </w:r>
          </w:p>
        </w:tc>
      </w:tr>
      <w:tr w:rsidR="00EF4A88" w:rsidRPr="008A4448" w14:paraId="6DDCAED5" w14:textId="77777777" w:rsidTr="00EF4A88">
        <w:trPr>
          <w:trHeight w:val="288"/>
        </w:trPr>
        <w:tc>
          <w:tcPr>
            <w:tcW w:w="1274" w:type="dxa"/>
            <w:noWrap/>
          </w:tcPr>
          <w:p w14:paraId="12157392" w14:textId="462C00C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DK - CPH</w:t>
            </w:r>
          </w:p>
        </w:tc>
        <w:tc>
          <w:tcPr>
            <w:tcW w:w="8214" w:type="dxa"/>
            <w:noWrap/>
          </w:tcPr>
          <w:p w14:paraId="5BFF57EB" w14:textId="21261B8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Nordsjælland-København (DA)</w:t>
            </w:r>
          </w:p>
        </w:tc>
      </w:tr>
      <w:tr w:rsidR="00EF4A88" w:rsidRPr="008A4448" w14:paraId="42B9DF0D" w14:textId="77777777" w:rsidTr="00EF4A88">
        <w:trPr>
          <w:trHeight w:val="288"/>
        </w:trPr>
        <w:tc>
          <w:tcPr>
            <w:tcW w:w="1274" w:type="dxa"/>
            <w:noWrap/>
          </w:tcPr>
          <w:p w14:paraId="4D1A80ED" w14:textId="6FAECD7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DK - NOJ</w:t>
            </w:r>
          </w:p>
        </w:tc>
        <w:tc>
          <w:tcPr>
            <w:tcW w:w="8214" w:type="dxa"/>
            <w:noWrap/>
          </w:tcPr>
          <w:p w14:paraId="0CD0D64C" w14:textId="200D1C9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Nordjylland (DA)</w:t>
            </w:r>
          </w:p>
        </w:tc>
      </w:tr>
      <w:tr w:rsidR="00EF4A88" w:rsidRPr="008A4448" w14:paraId="4956F7B9" w14:textId="77777777" w:rsidTr="00EF4A88">
        <w:trPr>
          <w:trHeight w:val="288"/>
        </w:trPr>
        <w:tc>
          <w:tcPr>
            <w:tcW w:w="1274" w:type="dxa"/>
            <w:noWrap/>
          </w:tcPr>
          <w:p w14:paraId="0083F8B7" w14:textId="286A4BA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lastRenderedPageBreak/>
              <w:t>DK - OSJ</w:t>
            </w:r>
          </w:p>
        </w:tc>
        <w:tc>
          <w:tcPr>
            <w:tcW w:w="8214" w:type="dxa"/>
            <w:noWrap/>
          </w:tcPr>
          <w:p w14:paraId="61E92C57" w14:textId="10E4F82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Midtjylland (DA)</w:t>
            </w:r>
          </w:p>
        </w:tc>
      </w:tr>
      <w:tr w:rsidR="00EF4A88" w:rsidRPr="008A4448" w14:paraId="374262A0" w14:textId="77777777" w:rsidTr="00EF4A88">
        <w:trPr>
          <w:trHeight w:val="288"/>
        </w:trPr>
        <w:tc>
          <w:tcPr>
            <w:tcW w:w="1274" w:type="dxa"/>
            <w:noWrap/>
          </w:tcPr>
          <w:p w14:paraId="77E9EEAF" w14:textId="08CE6A9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DK - SYJ</w:t>
            </w:r>
          </w:p>
        </w:tc>
        <w:tc>
          <w:tcPr>
            <w:tcW w:w="8214" w:type="dxa"/>
            <w:noWrap/>
          </w:tcPr>
          <w:p w14:paraId="6476A91B" w14:textId="71DC143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Sydjylland-Fyn (DA)</w:t>
            </w:r>
          </w:p>
        </w:tc>
      </w:tr>
      <w:tr w:rsidR="00EF4A88" w:rsidRPr="008A4448" w14:paraId="1401AE6B" w14:textId="77777777" w:rsidTr="00EF4A88">
        <w:trPr>
          <w:trHeight w:val="288"/>
        </w:trPr>
        <w:tc>
          <w:tcPr>
            <w:tcW w:w="1274" w:type="dxa"/>
            <w:noWrap/>
          </w:tcPr>
          <w:p w14:paraId="17349AC0" w14:textId="1F8D062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DK - SYS</w:t>
            </w:r>
          </w:p>
        </w:tc>
        <w:tc>
          <w:tcPr>
            <w:tcW w:w="8214" w:type="dxa"/>
            <w:noWrap/>
          </w:tcPr>
          <w:p w14:paraId="582163E2" w14:textId="0030EFD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Midt- og Sydsjælland (DA)</w:t>
            </w:r>
          </w:p>
        </w:tc>
      </w:tr>
      <w:tr w:rsidR="00EF4A88" w:rsidRPr="008A4448" w14:paraId="3BF196B9" w14:textId="77777777" w:rsidTr="00EF4A88">
        <w:trPr>
          <w:trHeight w:val="288"/>
        </w:trPr>
        <w:tc>
          <w:tcPr>
            <w:tcW w:w="1274" w:type="dxa"/>
            <w:noWrap/>
          </w:tcPr>
          <w:p w14:paraId="3D662029" w14:textId="3E30005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- 37</w:t>
            </w:r>
          </w:p>
        </w:tc>
        <w:tc>
          <w:tcPr>
            <w:tcW w:w="8214" w:type="dxa"/>
            <w:noWrap/>
          </w:tcPr>
          <w:p w14:paraId="11EC93DF" w14:textId="5289C7D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Harjumaa (ET)</w:t>
            </w:r>
          </w:p>
        </w:tc>
      </w:tr>
      <w:tr w:rsidR="00EF4A88" w:rsidRPr="008A4448" w14:paraId="00870FFA" w14:textId="77777777" w:rsidTr="00EF4A88">
        <w:trPr>
          <w:trHeight w:val="288"/>
        </w:trPr>
        <w:tc>
          <w:tcPr>
            <w:tcW w:w="1274" w:type="dxa"/>
            <w:noWrap/>
          </w:tcPr>
          <w:p w14:paraId="3DD27236" w14:textId="587CA58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- 39</w:t>
            </w:r>
          </w:p>
        </w:tc>
        <w:tc>
          <w:tcPr>
            <w:tcW w:w="8214" w:type="dxa"/>
            <w:noWrap/>
          </w:tcPr>
          <w:p w14:paraId="4D7444FA" w14:textId="40E7700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Hiiumaa (ET)</w:t>
            </w:r>
          </w:p>
        </w:tc>
      </w:tr>
      <w:tr w:rsidR="00EF4A88" w:rsidRPr="008A4448" w14:paraId="31536D1E" w14:textId="77777777" w:rsidTr="00EF4A88">
        <w:trPr>
          <w:trHeight w:val="288"/>
        </w:trPr>
        <w:tc>
          <w:tcPr>
            <w:tcW w:w="1274" w:type="dxa"/>
            <w:noWrap/>
          </w:tcPr>
          <w:p w14:paraId="320C219B" w14:textId="688DD2D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- 44</w:t>
            </w:r>
          </w:p>
        </w:tc>
        <w:tc>
          <w:tcPr>
            <w:tcW w:w="8214" w:type="dxa"/>
            <w:noWrap/>
          </w:tcPr>
          <w:p w14:paraId="16721319" w14:textId="23DF669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Ida-Virumaa (ET)</w:t>
            </w:r>
          </w:p>
        </w:tc>
      </w:tr>
      <w:tr w:rsidR="00EF4A88" w:rsidRPr="008A4448" w14:paraId="53E4F411" w14:textId="77777777" w:rsidTr="00EF4A88">
        <w:trPr>
          <w:trHeight w:val="288"/>
        </w:trPr>
        <w:tc>
          <w:tcPr>
            <w:tcW w:w="1274" w:type="dxa"/>
            <w:noWrap/>
          </w:tcPr>
          <w:p w14:paraId="3BBF18F9" w14:textId="1174089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- 49</w:t>
            </w:r>
          </w:p>
        </w:tc>
        <w:tc>
          <w:tcPr>
            <w:tcW w:w="8214" w:type="dxa"/>
            <w:noWrap/>
          </w:tcPr>
          <w:p w14:paraId="2D2DDF86" w14:textId="2B7A6F9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Jõgevamaa (ET)</w:t>
            </w:r>
          </w:p>
        </w:tc>
      </w:tr>
      <w:tr w:rsidR="00EF4A88" w:rsidRPr="008A4448" w14:paraId="69D4FFB3" w14:textId="77777777" w:rsidTr="00EF4A88">
        <w:trPr>
          <w:trHeight w:val="288"/>
        </w:trPr>
        <w:tc>
          <w:tcPr>
            <w:tcW w:w="1274" w:type="dxa"/>
            <w:noWrap/>
          </w:tcPr>
          <w:p w14:paraId="34A81BF4" w14:textId="2B62663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- 51</w:t>
            </w:r>
          </w:p>
        </w:tc>
        <w:tc>
          <w:tcPr>
            <w:tcW w:w="8214" w:type="dxa"/>
            <w:noWrap/>
          </w:tcPr>
          <w:p w14:paraId="3045337D" w14:textId="78F762C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Järvamaa (ET)</w:t>
            </w:r>
          </w:p>
        </w:tc>
      </w:tr>
      <w:tr w:rsidR="00EF4A88" w:rsidRPr="008A4448" w14:paraId="791B3327" w14:textId="77777777" w:rsidTr="00EF4A88">
        <w:trPr>
          <w:trHeight w:val="288"/>
        </w:trPr>
        <w:tc>
          <w:tcPr>
            <w:tcW w:w="1274" w:type="dxa"/>
            <w:noWrap/>
          </w:tcPr>
          <w:p w14:paraId="0BB768C6" w14:textId="23865F1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- 57</w:t>
            </w:r>
          </w:p>
        </w:tc>
        <w:tc>
          <w:tcPr>
            <w:tcW w:w="8214" w:type="dxa"/>
            <w:noWrap/>
          </w:tcPr>
          <w:p w14:paraId="163B398A" w14:textId="74FA11C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Läänemaa (ET)</w:t>
            </w:r>
          </w:p>
        </w:tc>
      </w:tr>
      <w:tr w:rsidR="00EF4A88" w:rsidRPr="008A4448" w14:paraId="747C2AF5" w14:textId="77777777" w:rsidTr="00EF4A88">
        <w:trPr>
          <w:trHeight w:val="288"/>
        </w:trPr>
        <w:tc>
          <w:tcPr>
            <w:tcW w:w="1274" w:type="dxa"/>
            <w:noWrap/>
          </w:tcPr>
          <w:p w14:paraId="1D9616BA" w14:textId="5A88E02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- 59</w:t>
            </w:r>
          </w:p>
        </w:tc>
        <w:tc>
          <w:tcPr>
            <w:tcW w:w="8214" w:type="dxa"/>
            <w:noWrap/>
          </w:tcPr>
          <w:p w14:paraId="21F2A3A1" w14:textId="500D233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Lääne-Virumaa (ET)</w:t>
            </w:r>
          </w:p>
        </w:tc>
      </w:tr>
      <w:tr w:rsidR="00EF4A88" w:rsidRPr="008A4448" w14:paraId="358AFDBD" w14:textId="77777777" w:rsidTr="00EF4A88">
        <w:trPr>
          <w:trHeight w:val="288"/>
        </w:trPr>
        <w:tc>
          <w:tcPr>
            <w:tcW w:w="1274" w:type="dxa"/>
            <w:noWrap/>
          </w:tcPr>
          <w:p w14:paraId="3CFF68ED" w14:textId="30351D9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- 65</w:t>
            </w:r>
          </w:p>
        </w:tc>
        <w:tc>
          <w:tcPr>
            <w:tcW w:w="8214" w:type="dxa"/>
            <w:noWrap/>
          </w:tcPr>
          <w:p w14:paraId="2D6923B1" w14:textId="00BD133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Põlvamaa (ET)</w:t>
            </w:r>
          </w:p>
        </w:tc>
      </w:tr>
      <w:tr w:rsidR="00EF4A88" w:rsidRPr="008A4448" w14:paraId="7116E596" w14:textId="77777777" w:rsidTr="00EF4A88">
        <w:trPr>
          <w:trHeight w:val="288"/>
        </w:trPr>
        <w:tc>
          <w:tcPr>
            <w:tcW w:w="1274" w:type="dxa"/>
            <w:noWrap/>
          </w:tcPr>
          <w:p w14:paraId="132C4397" w14:textId="1672A3D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- 67</w:t>
            </w:r>
          </w:p>
        </w:tc>
        <w:tc>
          <w:tcPr>
            <w:tcW w:w="8214" w:type="dxa"/>
            <w:noWrap/>
          </w:tcPr>
          <w:p w14:paraId="2429C27C" w14:textId="4703CB1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Pärnumaa (ET)</w:t>
            </w:r>
          </w:p>
        </w:tc>
      </w:tr>
      <w:tr w:rsidR="00EF4A88" w:rsidRPr="008A4448" w14:paraId="17908C1E" w14:textId="77777777" w:rsidTr="00EF4A88">
        <w:trPr>
          <w:trHeight w:val="288"/>
        </w:trPr>
        <w:tc>
          <w:tcPr>
            <w:tcW w:w="1274" w:type="dxa"/>
            <w:noWrap/>
          </w:tcPr>
          <w:p w14:paraId="64E763C1" w14:textId="1F5C149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- 70</w:t>
            </w:r>
          </w:p>
        </w:tc>
        <w:tc>
          <w:tcPr>
            <w:tcW w:w="8214" w:type="dxa"/>
            <w:noWrap/>
          </w:tcPr>
          <w:p w14:paraId="1BEABE3B" w14:textId="2A8EDFD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Raplamaa (ET)</w:t>
            </w:r>
          </w:p>
        </w:tc>
      </w:tr>
      <w:tr w:rsidR="00EF4A88" w:rsidRPr="008A4448" w14:paraId="6718BC70" w14:textId="77777777" w:rsidTr="00EF4A88">
        <w:trPr>
          <w:trHeight w:val="288"/>
        </w:trPr>
        <w:tc>
          <w:tcPr>
            <w:tcW w:w="1274" w:type="dxa"/>
            <w:noWrap/>
          </w:tcPr>
          <w:p w14:paraId="666A7EB3" w14:textId="3B020BE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- 74</w:t>
            </w:r>
          </w:p>
        </w:tc>
        <w:tc>
          <w:tcPr>
            <w:tcW w:w="8214" w:type="dxa"/>
            <w:noWrap/>
          </w:tcPr>
          <w:p w14:paraId="1E8B751E" w14:textId="588F500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Saaremaa (ET)</w:t>
            </w:r>
          </w:p>
        </w:tc>
      </w:tr>
      <w:tr w:rsidR="00EF4A88" w:rsidRPr="008A4448" w14:paraId="78BD1FEB" w14:textId="77777777" w:rsidTr="00EF4A88">
        <w:trPr>
          <w:trHeight w:val="288"/>
        </w:trPr>
        <w:tc>
          <w:tcPr>
            <w:tcW w:w="1274" w:type="dxa"/>
            <w:noWrap/>
          </w:tcPr>
          <w:p w14:paraId="768A248E" w14:textId="0A7E7B1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- 78</w:t>
            </w:r>
          </w:p>
        </w:tc>
        <w:tc>
          <w:tcPr>
            <w:tcW w:w="8214" w:type="dxa"/>
            <w:noWrap/>
          </w:tcPr>
          <w:p w14:paraId="2CA95F63" w14:textId="31454A5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Tartumaa (ET)</w:t>
            </w:r>
          </w:p>
        </w:tc>
      </w:tr>
      <w:tr w:rsidR="00EF4A88" w:rsidRPr="008A4448" w14:paraId="3681377F" w14:textId="77777777" w:rsidTr="00EF4A88">
        <w:trPr>
          <w:trHeight w:val="288"/>
        </w:trPr>
        <w:tc>
          <w:tcPr>
            <w:tcW w:w="1274" w:type="dxa"/>
            <w:noWrap/>
          </w:tcPr>
          <w:p w14:paraId="2DC609B3" w14:textId="163AD33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- 82</w:t>
            </w:r>
          </w:p>
        </w:tc>
        <w:tc>
          <w:tcPr>
            <w:tcW w:w="8214" w:type="dxa"/>
            <w:noWrap/>
          </w:tcPr>
          <w:p w14:paraId="216EE62E" w14:textId="69C6854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Valgamaa (ET)</w:t>
            </w:r>
          </w:p>
        </w:tc>
      </w:tr>
      <w:tr w:rsidR="00EF4A88" w:rsidRPr="008A4448" w14:paraId="0D05DC3C" w14:textId="77777777" w:rsidTr="00EF4A88">
        <w:trPr>
          <w:trHeight w:val="288"/>
        </w:trPr>
        <w:tc>
          <w:tcPr>
            <w:tcW w:w="1274" w:type="dxa"/>
            <w:noWrap/>
          </w:tcPr>
          <w:p w14:paraId="23DDEEFB" w14:textId="34DEAE3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- 84</w:t>
            </w:r>
          </w:p>
        </w:tc>
        <w:tc>
          <w:tcPr>
            <w:tcW w:w="8214" w:type="dxa"/>
            <w:noWrap/>
          </w:tcPr>
          <w:p w14:paraId="1425E66F" w14:textId="5DCDFAD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Viljandimaa (ET)</w:t>
            </w:r>
          </w:p>
        </w:tc>
      </w:tr>
      <w:tr w:rsidR="00EF4A88" w:rsidRPr="008A4448" w14:paraId="5B08E6FD" w14:textId="77777777" w:rsidTr="00EF4A88">
        <w:trPr>
          <w:trHeight w:val="288"/>
        </w:trPr>
        <w:tc>
          <w:tcPr>
            <w:tcW w:w="1274" w:type="dxa"/>
            <w:noWrap/>
          </w:tcPr>
          <w:p w14:paraId="1118003E" w14:textId="7F9256C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 - 86</w:t>
            </w:r>
          </w:p>
        </w:tc>
        <w:tc>
          <w:tcPr>
            <w:tcW w:w="8214" w:type="dxa"/>
            <w:noWrap/>
          </w:tcPr>
          <w:p w14:paraId="60CE07AA" w14:textId="2C179BC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Võrumaa (ET)</w:t>
            </w:r>
          </w:p>
        </w:tc>
      </w:tr>
      <w:tr w:rsidR="00EF4A88" w:rsidRPr="008A4448" w14:paraId="395825B7" w14:textId="77777777" w:rsidTr="00EF4A88">
        <w:trPr>
          <w:trHeight w:val="288"/>
        </w:trPr>
        <w:tc>
          <w:tcPr>
            <w:tcW w:w="1274" w:type="dxa"/>
            <w:noWrap/>
          </w:tcPr>
          <w:p w14:paraId="680C140F" w14:textId="05ABA6E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AND</w:t>
            </w:r>
          </w:p>
        </w:tc>
        <w:tc>
          <w:tcPr>
            <w:tcW w:w="8214" w:type="dxa"/>
            <w:noWrap/>
          </w:tcPr>
          <w:p w14:paraId="326A76B1" w14:textId="252F12C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ANDALUCIA (ES)</w:t>
            </w:r>
          </w:p>
        </w:tc>
      </w:tr>
      <w:tr w:rsidR="00EF4A88" w:rsidRPr="008A4448" w14:paraId="09642D81" w14:textId="77777777" w:rsidTr="00EF4A88">
        <w:trPr>
          <w:trHeight w:val="288"/>
        </w:trPr>
        <w:tc>
          <w:tcPr>
            <w:tcW w:w="1274" w:type="dxa"/>
            <w:noWrap/>
          </w:tcPr>
          <w:p w14:paraId="6FEEB8D5" w14:textId="633276D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ARA</w:t>
            </w:r>
          </w:p>
        </w:tc>
        <w:tc>
          <w:tcPr>
            <w:tcW w:w="8214" w:type="dxa"/>
            <w:noWrap/>
          </w:tcPr>
          <w:p w14:paraId="3435A769" w14:textId="2206132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ARAGON (ES)</w:t>
            </w:r>
          </w:p>
        </w:tc>
      </w:tr>
      <w:tr w:rsidR="00EF4A88" w:rsidRPr="008A4448" w14:paraId="2D4BA613" w14:textId="77777777" w:rsidTr="00EF4A88">
        <w:trPr>
          <w:trHeight w:val="288"/>
        </w:trPr>
        <w:tc>
          <w:tcPr>
            <w:tcW w:w="1274" w:type="dxa"/>
            <w:noWrap/>
          </w:tcPr>
          <w:p w14:paraId="4E513AA0" w14:textId="4A2EDF7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AST</w:t>
            </w:r>
          </w:p>
        </w:tc>
        <w:tc>
          <w:tcPr>
            <w:tcW w:w="8214" w:type="dxa"/>
            <w:noWrap/>
          </w:tcPr>
          <w:p w14:paraId="1D42F8B3" w14:textId="0340041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ASTURIAS (ES)</w:t>
            </w:r>
          </w:p>
        </w:tc>
      </w:tr>
      <w:tr w:rsidR="00EF4A88" w:rsidRPr="008A4448" w14:paraId="2C2E32A8" w14:textId="77777777" w:rsidTr="00EF4A88">
        <w:trPr>
          <w:trHeight w:val="288"/>
        </w:trPr>
        <w:tc>
          <w:tcPr>
            <w:tcW w:w="1274" w:type="dxa"/>
            <w:noWrap/>
          </w:tcPr>
          <w:p w14:paraId="61CAEAFB" w14:textId="035A236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BAL</w:t>
            </w:r>
          </w:p>
        </w:tc>
        <w:tc>
          <w:tcPr>
            <w:tcW w:w="8214" w:type="dxa"/>
            <w:noWrap/>
          </w:tcPr>
          <w:p w14:paraId="40A59ABE" w14:textId="340C43F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ISLAS BALEARES (ES)</w:t>
            </w:r>
          </w:p>
        </w:tc>
      </w:tr>
      <w:tr w:rsidR="00EF4A88" w:rsidRPr="008A4448" w14:paraId="549AE25F" w14:textId="77777777" w:rsidTr="00EF4A88">
        <w:trPr>
          <w:trHeight w:val="288"/>
        </w:trPr>
        <w:tc>
          <w:tcPr>
            <w:tcW w:w="1274" w:type="dxa"/>
            <w:noWrap/>
          </w:tcPr>
          <w:p w14:paraId="70E87F56" w14:textId="54EB2A4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CAB</w:t>
            </w:r>
          </w:p>
        </w:tc>
        <w:tc>
          <w:tcPr>
            <w:tcW w:w="8214" w:type="dxa"/>
            <w:noWrap/>
          </w:tcPr>
          <w:p w14:paraId="2269EC4C" w14:textId="5CC1E8D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CANTABRIA (ES)</w:t>
            </w:r>
          </w:p>
        </w:tc>
      </w:tr>
      <w:tr w:rsidR="00EF4A88" w:rsidRPr="008A4448" w14:paraId="73451485" w14:textId="77777777" w:rsidTr="00EF4A88">
        <w:trPr>
          <w:trHeight w:val="288"/>
        </w:trPr>
        <w:tc>
          <w:tcPr>
            <w:tcW w:w="1274" w:type="dxa"/>
            <w:noWrap/>
          </w:tcPr>
          <w:p w14:paraId="2426D94A" w14:textId="3C31340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CAL</w:t>
            </w:r>
          </w:p>
        </w:tc>
        <w:tc>
          <w:tcPr>
            <w:tcW w:w="8214" w:type="dxa"/>
            <w:noWrap/>
          </w:tcPr>
          <w:p w14:paraId="016AA4E8" w14:textId="46A5730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CASTILLA LEÓN (ES)</w:t>
            </w:r>
          </w:p>
        </w:tc>
      </w:tr>
      <w:tr w:rsidR="00EF4A88" w:rsidRPr="008A4448" w14:paraId="344F8CD3" w14:textId="77777777" w:rsidTr="00EF4A88">
        <w:trPr>
          <w:trHeight w:val="288"/>
        </w:trPr>
        <w:tc>
          <w:tcPr>
            <w:tcW w:w="1274" w:type="dxa"/>
            <w:noWrap/>
          </w:tcPr>
          <w:p w14:paraId="1EB77317" w14:textId="6ADA37B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CAM</w:t>
            </w:r>
          </w:p>
        </w:tc>
        <w:tc>
          <w:tcPr>
            <w:tcW w:w="8214" w:type="dxa"/>
            <w:noWrap/>
          </w:tcPr>
          <w:p w14:paraId="7EC70674" w14:textId="5098691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CASTILLA LA MANCHA (ES)</w:t>
            </w:r>
          </w:p>
        </w:tc>
      </w:tr>
      <w:tr w:rsidR="00EF4A88" w:rsidRPr="008A4448" w14:paraId="3ED59446" w14:textId="77777777" w:rsidTr="00EF4A88">
        <w:trPr>
          <w:trHeight w:val="288"/>
        </w:trPr>
        <w:tc>
          <w:tcPr>
            <w:tcW w:w="1274" w:type="dxa"/>
            <w:noWrap/>
          </w:tcPr>
          <w:p w14:paraId="3E9BC1A8" w14:textId="22A61DA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CAN</w:t>
            </w:r>
          </w:p>
        </w:tc>
        <w:tc>
          <w:tcPr>
            <w:tcW w:w="8214" w:type="dxa"/>
            <w:noWrap/>
          </w:tcPr>
          <w:p w14:paraId="786110FC" w14:textId="59CCF39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ISLAS CANARIAS (ES)</w:t>
            </w:r>
          </w:p>
        </w:tc>
      </w:tr>
      <w:tr w:rsidR="00EF4A88" w:rsidRPr="008A4448" w14:paraId="0DA4C6EE" w14:textId="77777777" w:rsidTr="00EF4A88">
        <w:trPr>
          <w:trHeight w:val="288"/>
        </w:trPr>
        <w:tc>
          <w:tcPr>
            <w:tcW w:w="1274" w:type="dxa"/>
            <w:noWrap/>
          </w:tcPr>
          <w:p w14:paraId="162440D7" w14:textId="0570529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CAT</w:t>
            </w:r>
          </w:p>
        </w:tc>
        <w:tc>
          <w:tcPr>
            <w:tcW w:w="8214" w:type="dxa"/>
            <w:noWrap/>
          </w:tcPr>
          <w:p w14:paraId="07D83CE5" w14:textId="411DDC5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CATALUÑA (ES)</w:t>
            </w:r>
          </w:p>
        </w:tc>
      </w:tr>
      <w:tr w:rsidR="00EF4A88" w:rsidRPr="008A4448" w14:paraId="6F64406D" w14:textId="77777777" w:rsidTr="00EF4A88">
        <w:trPr>
          <w:trHeight w:val="288"/>
        </w:trPr>
        <w:tc>
          <w:tcPr>
            <w:tcW w:w="1274" w:type="dxa"/>
            <w:noWrap/>
          </w:tcPr>
          <w:p w14:paraId="037ABD7B" w14:textId="7408963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EXT</w:t>
            </w:r>
          </w:p>
        </w:tc>
        <w:tc>
          <w:tcPr>
            <w:tcW w:w="8214" w:type="dxa"/>
            <w:noWrap/>
          </w:tcPr>
          <w:p w14:paraId="16C3C4DE" w14:textId="0878EA7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EXTREMADURA (ES)</w:t>
            </w:r>
          </w:p>
        </w:tc>
      </w:tr>
      <w:tr w:rsidR="00EF4A88" w:rsidRPr="008A4448" w14:paraId="5B64D477" w14:textId="77777777" w:rsidTr="00EF4A88">
        <w:trPr>
          <w:trHeight w:val="288"/>
        </w:trPr>
        <w:tc>
          <w:tcPr>
            <w:tcW w:w="1274" w:type="dxa"/>
            <w:noWrap/>
          </w:tcPr>
          <w:p w14:paraId="4113DC5E" w14:textId="4637CAD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GAL</w:t>
            </w:r>
          </w:p>
        </w:tc>
        <w:tc>
          <w:tcPr>
            <w:tcW w:w="8214" w:type="dxa"/>
            <w:noWrap/>
          </w:tcPr>
          <w:p w14:paraId="31F9E8CD" w14:textId="656CC23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GALICIA (ES)</w:t>
            </w:r>
          </w:p>
        </w:tc>
      </w:tr>
      <w:tr w:rsidR="00EF4A88" w:rsidRPr="008A4448" w14:paraId="11CE15F8" w14:textId="77777777" w:rsidTr="00EF4A88">
        <w:trPr>
          <w:trHeight w:val="288"/>
        </w:trPr>
        <w:tc>
          <w:tcPr>
            <w:tcW w:w="1274" w:type="dxa"/>
            <w:noWrap/>
          </w:tcPr>
          <w:p w14:paraId="2D446E5E" w14:textId="2A2D8C8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MAD</w:t>
            </w:r>
          </w:p>
        </w:tc>
        <w:tc>
          <w:tcPr>
            <w:tcW w:w="8214" w:type="dxa"/>
            <w:noWrap/>
          </w:tcPr>
          <w:p w14:paraId="354ACE03" w14:textId="307420A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MADRID (ES)</w:t>
            </w:r>
          </w:p>
        </w:tc>
      </w:tr>
      <w:tr w:rsidR="00EF4A88" w:rsidRPr="008A4448" w14:paraId="2495752A" w14:textId="77777777" w:rsidTr="00EF4A88">
        <w:trPr>
          <w:trHeight w:val="288"/>
        </w:trPr>
        <w:tc>
          <w:tcPr>
            <w:tcW w:w="1274" w:type="dxa"/>
            <w:noWrap/>
          </w:tcPr>
          <w:p w14:paraId="7981DCAC" w14:textId="14BCA13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MUR</w:t>
            </w:r>
          </w:p>
        </w:tc>
        <w:tc>
          <w:tcPr>
            <w:tcW w:w="8214" w:type="dxa"/>
            <w:noWrap/>
          </w:tcPr>
          <w:p w14:paraId="05FBB683" w14:textId="2382072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MURCIA (ES)</w:t>
            </w:r>
          </w:p>
        </w:tc>
      </w:tr>
      <w:tr w:rsidR="00EF4A88" w:rsidRPr="008A4448" w14:paraId="6FEBC6B8" w14:textId="77777777" w:rsidTr="00EF4A88">
        <w:trPr>
          <w:trHeight w:val="288"/>
        </w:trPr>
        <w:tc>
          <w:tcPr>
            <w:tcW w:w="1274" w:type="dxa"/>
            <w:noWrap/>
          </w:tcPr>
          <w:p w14:paraId="6DF5491F" w14:textId="43337C6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NAV</w:t>
            </w:r>
          </w:p>
        </w:tc>
        <w:tc>
          <w:tcPr>
            <w:tcW w:w="8214" w:type="dxa"/>
            <w:noWrap/>
          </w:tcPr>
          <w:p w14:paraId="7603193A" w14:textId="2938432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NAVARRA (ES)</w:t>
            </w:r>
          </w:p>
        </w:tc>
      </w:tr>
      <w:tr w:rsidR="00EF4A88" w:rsidRPr="008A4448" w14:paraId="17996583" w14:textId="77777777" w:rsidTr="00EF4A88">
        <w:trPr>
          <w:trHeight w:val="288"/>
        </w:trPr>
        <w:tc>
          <w:tcPr>
            <w:tcW w:w="1274" w:type="dxa"/>
            <w:noWrap/>
          </w:tcPr>
          <w:p w14:paraId="6624A4E5" w14:textId="72D8106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lastRenderedPageBreak/>
              <w:t>ES - RIO</w:t>
            </w:r>
          </w:p>
        </w:tc>
        <w:tc>
          <w:tcPr>
            <w:tcW w:w="8214" w:type="dxa"/>
            <w:noWrap/>
          </w:tcPr>
          <w:p w14:paraId="26D6C03B" w14:textId="65FA3A0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LA RIOJA (ES)</w:t>
            </w:r>
          </w:p>
        </w:tc>
      </w:tr>
      <w:tr w:rsidR="00EF4A88" w:rsidRPr="008A4448" w14:paraId="73E0E517" w14:textId="77777777" w:rsidTr="00EF4A88">
        <w:trPr>
          <w:trHeight w:val="288"/>
        </w:trPr>
        <w:tc>
          <w:tcPr>
            <w:tcW w:w="1274" w:type="dxa"/>
            <w:noWrap/>
          </w:tcPr>
          <w:p w14:paraId="42763280" w14:textId="15C18D1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VAL</w:t>
            </w:r>
          </w:p>
        </w:tc>
        <w:tc>
          <w:tcPr>
            <w:tcW w:w="8214" w:type="dxa"/>
            <w:noWrap/>
          </w:tcPr>
          <w:p w14:paraId="4B7C1FE8" w14:textId="3D4E1D7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VALENCIA (ES)</w:t>
            </w:r>
          </w:p>
        </w:tc>
      </w:tr>
      <w:tr w:rsidR="00EF4A88" w:rsidRPr="008A4448" w14:paraId="0846AFAD" w14:textId="77777777" w:rsidTr="00EF4A88">
        <w:trPr>
          <w:trHeight w:val="288"/>
        </w:trPr>
        <w:tc>
          <w:tcPr>
            <w:tcW w:w="1274" w:type="dxa"/>
            <w:noWrap/>
          </w:tcPr>
          <w:p w14:paraId="2C694D06" w14:textId="1ACE249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 - VAS</w:t>
            </w:r>
          </w:p>
        </w:tc>
        <w:tc>
          <w:tcPr>
            <w:tcW w:w="8214" w:type="dxa"/>
            <w:noWrap/>
          </w:tcPr>
          <w:p w14:paraId="5EBCB3B2" w14:textId="715D824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PAIS VASCO (ES)</w:t>
            </w:r>
          </w:p>
        </w:tc>
      </w:tr>
      <w:tr w:rsidR="00EF4A88" w:rsidRPr="008A4448" w14:paraId="6AD09CEC" w14:textId="77777777" w:rsidTr="00EF4A88">
        <w:trPr>
          <w:trHeight w:val="288"/>
        </w:trPr>
        <w:tc>
          <w:tcPr>
            <w:tcW w:w="1274" w:type="dxa"/>
            <w:noWrap/>
          </w:tcPr>
          <w:p w14:paraId="3B6CDEC5" w14:textId="6020EE5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GB - CEN</w:t>
            </w:r>
          </w:p>
        </w:tc>
        <w:tc>
          <w:tcPr>
            <w:tcW w:w="8214" w:type="dxa"/>
            <w:noWrap/>
          </w:tcPr>
          <w:p w14:paraId="5AAAF046" w14:textId="6A653D8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CENTRAL (EN)</w:t>
            </w:r>
          </w:p>
        </w:tc>
      </w:tr>
      <w:tr w:rsidR="00EF4A88" w:rsidRPr="008A4448" w14:paraId="2B620AC0" w14:textId="77777777" w:rsidTr="00EF4A88">
        <w:trPr>
          <w:trHeight w:val="288"/>
        </w:trPr>
        <w:tc>
          <w:tcPr>
            <w:tcW w:w="1274" w:type="dxa"/>
            <w:noWrap/>
          </w:tcPr>
          <w:p w14:paraId="1863B40D" w14:textId="6B433A8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GB - CI</w:t>
            </w:r>
          </w:p>
        </w:tc>
        <w:tc>
          <w:tcPr>
            <w:tcW w:w="8214" w:type="dxa"/>
            <w:noWrap/>
          </w:tcPr>
          <w:p w14:paraId="43FF11FE" w14:textId="0D29DBB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CHANNEL ISLANDS (EN)</w:t>
            </w:r>
          </w:p>
        </w:tc>
      </w:tr>
      <w:tr w:rsidR="00EF4A88" w:rsidRPr="008A4448" w14:paraId="0083917A" w14:textId="77777777" w:rsidTr="00EF4A88">
        <w:trPr>
          <w:trHeight w:val="288"/>
        </w:trPr>
        <w:tc>
          <w:tcPr>
            <w:tcW w:w="1274" w:type="dxa"/>
            <w:noWrap/>
          </w:tcPr>
          <w:p w14:paraId="78F18749" w14:textId="5270A90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GB - IOM</w:t>
            </w:r>
          </w:p>
        </w:tc>
        <w:tc>
          <w:tcPr>
            <w:tcW w:w="8214" w:type="dxa"/>
            <w:noWrap/>
          </w:tcPr>
          <w:p w14:paraId="64E00097" w14:textId="47110B6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ISLE OF MAN (EN)</w:t>
            </w:r>
          </w:p>
        </w:tc>
      </w:tr>
      <w:tr w:rsidR="00EF4A88" w:rsidRPr="008A4448" w14:paraId="6B543C16" w14:textId="77777777" w:rsidTr="00EF4A88">
        <w:trPr>
          <w:trHeight w:val="288"/>
        </w:trPr>
        <w:tc>
          <w:tcPr>
            <w:tcW w:w="1274" w:type="dxa"/>
            <w:noWrap/>
          </w:tcPr>
          <w:p w14:paraId="5DB0009F" w14:textId="1991FD9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GB - LON</w:t>
            </w:r>
          </w:p>
        </w:tc>
        <w:tc>
          <w:tcPr>
            <w:tcW w:w="8214" w:type="dxa"/>
            <w:noWrap/>
          </w:tcPr>
          <w:p w14:paraId="4414C19B" w14:textId="10BA95C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LONDON (EN)</w:t>
            </w:r>
          </w:p>
        </w:tc>
      </w:tr>
      <w:tr w:rsidR="00EF4A88" w:rsidRPr="008A4448" w14:paraId="1AF38E4C" w14:textId="77777777" w:rsidTr="00EF4A88">
        <w:trPr>
          <w:trHeight w:val="288"/>
        </w:trPr>
        <w:tc>
          <w:tcPr>
            <w:tcW w:w="1274" w:type="dxa"/>
            <w:noWrap/>
          </w:tcPr>
          <w:p w14:paraId="668B8586" w14:textId="0CA6CBC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GB - NI</w:t>
            </w:r>
          </w:p>
        </w:tc>
        <w:tc>
          <w:tcPr>
            <w:tcW w:w="8214" w:type="dxa"/>
            <w:noWrap/>
          </w:tcPr>
          <w:p w14:paraId="118E4B83" w14:textId="75E581A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NORTHERN IRELAND (EN)</w:t>
            </w:r>
          </w:p>
        </w:tc>
      </w:tr>
      <w:tr w:rsidR="00EF4A88" w:rsidRPr="008A4448" w14:paraId="6D69AB23" w14:textId="77777777" w:rsidTr="00EF4A88">
        <w:trPr>
          <w:trHeight w:val="288"/>
        </w:trPr>
        <w:tc>
          <w:tcPr>
            <w:tcW w:w="1274" w:type="dxa"/>
            <w:noWrap/>
          </w:tcPr>
          <w:p w14:paraId="5F6744D1" w14:textId="09D73D5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GB - NTH</w:t>
            </w:r>
          </w:p>
        </w:tc>
        <w:tc>
          <w:tcPr>
            <w:tcW w:w="8214" w:type="dxa"/>
            <w:noWrap/>
          </w:tcPr>
          <w:p w14:paraId="17C7F75F" w14:textId="21586A4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NORTH (EN)</w:t>
            </w:r>
          </w:p>
        </w:tc>
      </w:tr>
      <w:tr w:rsidR="00EF4A88" w:rsidRPr="008A4448" w14:paraId="08FEA102" w14:textId="77777777" w:rsidTr="00EF4A88">
        <w:trPr>
          <w:trHeight w:val="288"/>
        </w:trPr>
        <w:tc>
          <w:tcPr>
            <w:tcW w:w="1274" w:type="dxa"/>
            <w:noWrap/>
          </w:tcPr>
          <w:p w14:paraId="4783930A" w14:textId="2B73912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GB - SCO</w:t>
            </w:r>
          </w:p>
        </w:tc>
        <w:tc>
          <w:tcPr>
            <w:tcW w:w="8214" w:type="dxa"/>
            <w:noWrap/>
          </w:tcPr>
          <w:p w14:paraId="1DACCB44" w14:textId="0B93A32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SCOTLAND (EN)</w:t>
            </w:r>
          </w:p>
        </w:tc>
      </w:tr>
      <w:tr w:rsidR="00EF4A88" w:rsidRPr="008A4448" w14:paraId="1F6B0B48" w14:textId="77777777" w:rsidTr="00EF4A88">
        <w:trPr>
          <w:trHeight w:val="288"/>
        </w:trPr>
        <w:tc>
          <w:tcPr>
            <w:tcW w:w="1274" w:type="dxa"/>
            <w:noWrap/>
          </w:tcPr>
          <w:p w14:paraId="149D3A4F" w14:textId="689C961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GB - STH</w:t>
            </w:r>
          </w:p>
        </w:tc>
        <w:tc>
          <w:tcPr>
            <w:tcW w:w="8214" w:type="dxa"/>
            <w:noWrap/>
          </w:tcPr>
          <w:p w14:paraId="6ED29355" w14:textId="5A37788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SOUTH (EN)</w:t>
            </w:r>
          </w:p>
        </w:tc>
      </w:tr>
      <w:tr w:rsidR="00EF4A88" w:rsidRPr="008A4448" w14:paraId="58180895" w14:textId="77777777" w:rsidTr="00EF4A88">
        <w:trPr>
          <w:trHeight w:val="288"/>
        </w:trPr>
        <w:tc>
          <w:tcPr>
            <w:tcW w:w="1274" w:type="dxa"/>
            <w:noWrap/>
          </w:tcPr>
          <w:p w14:paraId="6119466A" w14:textId="2D0E0E8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GB - WAL</w:t>
            </w:r>
          </w:p>
        </w:tc>
        <w:tc>
          <w:tcPr>
            <w:tcW w:w="8214" w:type="dxa"/>
            <w:noWrap/>
          </w:tcPr>
          <w:p w14:paraId="21AF2B2C" w14:textId="0F51099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WALES (EN)</w:t>
            </w:r>
          </w:p>
        </w:tc>
      </w:tr>
      <w:tr w:rsidR="00EF4A88" w:rsidRPr="008A4448" w14:paraId="74DE5E3F" w14:textId="77777777" w:rsidTr="00EF4A88">
        <w:trPr>
          <w:trHeight w:val="288"/>
        </w:trPr>
        <w:tc>
          <w:tcPr>
            <w:tcW w:w="1274" w:type="dxa"/>
            <w:noWrap/>
          </w:tcPr>
          <w:p w14:paraId="7E77BCA2" w14:textId="11D2833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ATT</w:t>
            </w:r>
          </w:p>
        </w:tc>
        <w:tc>
          <w:tcPr>
            <w:tcW w:w="8214" w:type="dxa"/>
            <w:noWrap/>
          </w:tcPr>
          <w:p w14:paraId="528C8BDC" w14:textId="5401617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ATTIKH (EL)</w:t>
            </w:r>
          </w:p>
        </w:tc>
      </w:tr>
      <w:tr w:rsidR="00EF4A88" w:rsidRPr="008A4448" w14:paraId="7F6B165F" w14:textId="77777777" w:rsidTr="00EF4A88">
        <w:trPr>
          <w:trHeight w:val="288"/>
        </w:trPr>
        <w:tc>
          <w:tcPr>
            <w:tcW w:w="1274" w:type="dxa"/>
            <w:noWrap/>
          </w:tcPr>
          <w:p w14:paraId="28859919" w14:textId="4A462AF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ATT</w:t>
            </w:r>
          </w:p>
        </w:tc>
        <w:tc>
          <w:tcPr>
            <w:tcW w:w="8214" w:type="dxa"/>
            <w:noWrap/>
          </w:tcPr>
          <w:p w14:paraId="284F25D5" w14:textId="00EBAB6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ATTIKI (GR)</w:t>
            </w:r>
          </w:p>
        </w:tc>
      </w:tr>
      <w:tr w:rsidR="00EF4A88" w:rsidRPr="008A4448" w14:paraId="677933A3" w14:textId="77777777" w:rsidTr="00EF4A88">
        <w:trPr>
          <w:trHeight w:val="288"/>
        </w:trPr>
        <w:tc>
          <w:tcPr>
            <w:tcW w:w="1274" w:type="dxa"/>
            <w:noWrap/>
          </w:tcPr>
          <w:p w14:paraId="73058F6D" w14:textId="2FBEED2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CFU</w:t>
            </w:r>
          </w:p>
        </w:tc>
        <w:tc>
          <w:tcPr>
            <w:tcW w:w="8214" w:type="dxa"/>
            <w:noWrap/>
          </w:tcPr>
          <w:p w14:paraId="375C3565" w14:textId="4A9CAB1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KERKYRA (GR)</w:t>
            </w:r>
          </w:p>
        </w:tc>
      </w:tr>
      <w:tr w:rsidR="00EF4A88" w:rsidRPr="008A4448" w14:paraId="0710719B" w14:textId="77777777" w:rsidTr="00EF4A88">
        <w:trPr>
          <w:trHeight w:val="288"/>
        </w:trPr>
        <w:tc>
          <w:tcPr>
            <w:tcW w:w="1274" w:type="dxa"/>
            <w:noWrap/>
          </w:tcPr>
          <w:p w14:paraId="377F4C56" w14:textId="1CE309D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CFU</w:t>
            </w:r>
          </w:p>
        </w:tc>
        <w:tc>
          <w:tcPr>
            <w:tcW w:w="8214" w:type="dxa"/>
            <w:noWrap/>
          </w:tcPr>
          <w:p w14:paraId="29A05603" w14:textId="4CFD88B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ΚΕΡΚΥΡΑ (EL)</w:t>
            </w:r>
          </w:p>
        </w:tc>
      </w:tr>
      <w:tr w:rsidR="00EF4A88" w:rsidRPr="008A4448" w14:paraId="0378B4ED" w14:textId="77777777" w:rsidTr="00EF4A88">
        <w:trPr>
          <w:trHeight w:val="288"/>
        </w:trPr>
        <w:tc>
          <w:tcPr>
            <w:tcW w:w="1274" w:type="dxa"/>
            <w:noWrap/>
          </w:tcPr>
          <w:p w14:paraId="527304F6" w14:textId="48C18C7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GPA</w:t>
            </w:r>
          </w:p>
        </w:tc>
        <w:tc>
          <w:tcPr>
            <w:tcW w:w="8214" w:type="dxa"/>
            <w:noWrap/>
          </w:tcPr>
          <w:p w14:paraId="21924549" w14:textId="4435823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PATRA (GR)</w:t>
            </w:r>
          </w:p>
        </w:tc>
      </w:tr>
      <w:tr w:rsidR="00EF4A88" w:rsidRPr="008A4448" w14:paraId="6E220A66" w14:textId="77777777" w:rsidTr="00EF4A88">
        <w:trPr>
          <w:trHeight w:val="288"/>
        </w:trPr>
        <w:tc>
          <w:tcPr>
            <w:tcW w:w="1274" w:type="dxa"/>
            <w:noWrap/>
          </w:tcPr>
          <w:p w14:paraId="34F2862C" w14:textId="2AF5DB0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GPA</w:t>
            </w:r>
          </w:p>
        </w:tc>
        <w:tc>
          <w:tcPr>
            <w:tcW w:w="8214" w:type="dxa"/>
            <w:noWrap/>
          </w:tcPr>
          <w:p w14:paraId="571224FE" w14:textId="34DF50D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ΠΑΤΡΑ (EL)</w:t>
            </w:r>
          </w:p>
        </w:tc>
      </w:tr>
      <w:tr w:rsidR="00EF4A88" w:rsidRPr="008A4448" w14:paraId="28C2AFE1" w14:textId="77777777" w:rsidTr="00EF4A88">
        <w:trPr>
          <w:trHeight w:val="288"/>
        </w:trPr>
        <w:tc>
          <w:tcPr>
            <w:tcW w:w="1274" w:type="dxa"/>
            <w:noWrap/>
          </w:tcPr>
          <w:p w14:paraId="4642FEFD" w14:textId="4FE2140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HER</w:t>
            </w:r>
          </w:p>
        </w:tc>
        <w:tc>
          <w:tcPr>
            <w:tcW w:w="8214" w:type="dxa"/>
            <w:noWrap/>
          </w:tcPr>
          <w:p w14:paraId="133D1105" w14:textId="2F26D00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HERAKLIO (GR)</w:t>
            </w:r>
          </w:p>
        </w:tc>
      </w:tr>
      <w:tr w:rsidR="00EF4A88" w:rsidRPr="008A4448" w14:paraId="54E16274" w14:textId="77777777" w:rsidTr="00EF4A88">
        <w:trPr>
          <w:trHeight w:val="288"/>
        </w:trPr>
        <w:tc>
          <w:tcPr>
            <w:tcW w:w="1274" w:type="dxa"/>
            <w:noWrap/>
          </w:tcPr>
          <w:p w14:paraId="5851CB0D" w14:textId="658AE1B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HER</w:t>
            </w:r>
          </w:p>
        </w:tc>
        <w:tc>
          <w:tcPr>
            <w:tcW w:w="8214" w:type="dxa"/>
            <w:noWrap/>
          </w:tcPr>
          <w:p w14:paraId="54E79F91" w14:textId="1C031B8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ΗΡΑΚΛΕΙΟ (EL)</w:t>
            </w:r>
          </w:p>
        </w:tc>
      </w:tr>
      <w:tr w:rsidR="00EF4A88" w:rsidRPr="008A4448" w14:paraId="0F5EB603" w14:textId="77777777" w:rsidTr="00EF4A88">
        <w:trPr>
          <w:trHeight w:val="288"/>
        </w:trPr>
        <w:tc>
          <w:tcPr>
            <w:tcW w:w="1274" w:type="dxa"/>
            <w:noWrap/>
          </w:tcPr>
          <w:p w14:paraId="3849128D" w14:textId="3F793CE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JSY</w:t>
            </w:r>
          </w:p>
        </w:tc>
        <w:tc>
          <w:tcPr>
            <w:tcW w:w="8214" w:type="dxa"/>
            <w:noWrap/>
          </w:tcPr>
          <w:p w14:paraId="66596AAF" w14:textId="29230D8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SYROS (GR)</w:t>
            </w:r>
          </w:p>
        </w:tc>
      </w:tr>
      <w:tr w:rsidR="00EF4A88" w:rsidRPr="008A4448" w14:paraId="0770FAA8" w14:textId="77777777" w:rsidTr="00EF4A88">
        <w:trPr>
          <w:trHeight w:val="288"/>
        </w:trPr>
        <w:tc>
          <w:tcPr>
            <w:tcW w:w="1274" w:type="dxa"/>
            <w:noWrap/>
          </w:tcPr>
          <w:p w14:paraId="0B75D071" w14:textId="144CA62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JSY</w:t>
            </w:r>
          </w:p>
        </w:tc>
        <w:tc>
          <w:tcPr>
            <w:tcW w:w="8214" w:type="dxa"/>
            <w:noWrap/>
          </w:tcPr>
          <w:p w14:paraId="41CA42C9" w14:textId="5B8EAC3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ΣΥΡΟΣ (EL)</w:t>
            </w:r>
          </w:p>
        </w:tc>
      </w:tr>
      <w:tr w:rsidR="00EF4A88" w:rsidRPr="008A4448" w14:paraId="79843D74" w14:textId="77777777" w:rsidTr="00EF4A88">
        <w:trPr>
          <w:trHeight w:val="288"/>
        </w:trPr>
        <w:tc>
          <w:tcPr>
            <w:tcW w:w="1274" w:type="dxa"/>
            <w:noWrap/>
          </w:tcPr>
          <w:p w14:paraId="0A5988F3" w14:textId="61367BC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KVA</w:t>
            </w:r>
          </w:p>
        </w:tc>
        <w:tc>
          <w:tcPr>
            <w:tcW w:w="8214" w:type="dxa"/>
            <w:noWrap/>
          </w:tcPr>
          <w:p w14:paraId="27E78FCC" w14:textId="02369B9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KAVALA (GR)</w:t>
            </w:r>
          </w:p>
        </w:tc>
      </w:tr>
      <w:tr w:rsidR="00EF4A88" w:rsidRPr="008A4448" w14:paraId="7848D1D6" w14:textId="77777777" w:rsidTr="00EF4A88">
        <w:trPr>
          <w:trHeight w:val="288"/>
        </w:trPr>
        <w:tc>
          <w:tcPr>
            <w:tcW w:w="1274" w:type="dxa"/>
            <w:noWrap/>
          </w:tcPr>
          <w:p w14:paraId="6789E3FC" w14:textId="1CA6E52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KVA</w:t>
            </w:r>
          </w:p>
        </w:tc>
        <w:tc>
          <w:tcPr>
            <w:tcW w:w="8214" w:type="dxa"/>
            <w:noWrap/>
          </w:tcPr>
          <w:p w14:paraId="2FFC2CA0" w14:textId="49B2882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ΚΑΒΑΛΑ (EL)</w:t>
            </w:r>
          </w:p>
        </w:tc>
      </w:tr>
      <w:tr w:rsidR="00EF4A88" w:rsidRPr="008A4448" w14:paraId="57849BA7" w14:textId="77777777" w:rsidTr="00EF4A88">
        <w:trPr>
          <w:trHeight w:val="288"/>
        </w:trPr>
        <w:tc>
          <w:tcPr>
            <w:tcW w:w="1274" w:type="dxa"/>
            <w:noWrap/>
          </w:tcPr>
          <w:p w14:paraId="57A8B989" w14:textId="1554280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MJT</w:t>
            </w:r>
          </w:p>
        </w:tc>
        <w:tc>
          <w:tcPr>
            <w:tcW w:w="8214" w:type="dxa"/>
            <w:noWrap/>
          </w:tcPr>
          <w:p w14:paraId="7EE2A298" w14:textId="588FECD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MYTILINI (GR)</w:t>
            </w:r>
          </w:p>
        </w:tc>
      </w:tr>
      <w:tr w:rsidR="00EF4A88" w:rsidRPr="008A4448" w14:paraId="5A171C5D" w14:textId="77777777" w:rsidTr="00EF4A88">
        <w:trPr>
          <w:trHeight w:val="288"/>
        </w:trPr>
        <w:tc>
          <w:tcPr>
            <w:tcW w:w="1274" w:type="dxa"/>
            <w:noWrap/>
          </w:tcPr>
          <w:p w14:paraId="339844EF" w14:textId="43A80EC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MJT</w:t>
            </w:r>
          </w:p>
        </w:tc>
        <w:tc>
          <w:tcPr>
            <w:tcW w:w="8214" w:type="dxa"/>
            <w:noWrap/>
          </w:tcPr>
          <w:p w14:paraId="739945C9" w14:textId="214CA15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ΜΥΤΙΛΗΝΗ (EL)</w:t>
            </w:r>
          </w:p>
        </w:tc>
      </w:tr>
      <w:tr w:rsidR="00EF4A88" w:rsidRPr="008A4448" w14:paraId="662838C4" w14:textId="77777777" w:rsidTr="00EF4A88">
        <w:trPr>
          <w:trHeight w:val="288"/>
        </w:trPr>
        <w:tc>
          <w:tcPr>
            <w:tcW w:w="1274" w:type="dxa"/>
            <w:noWrap/>
          </w:tcPr>
          <w:p w14:paraId="2761E24F" w14:textId="3016A9C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RHO</w:t>
            </w:r>
          </w:p>
        </w:tc>
        <w:tc>
          <w:tcPr>
            <w:tcW w:w="8214" w:type="dxa"/>
            <w:noWrap/>
          </w:tcPr>
          <w:p w14:paraId="7133AAB1" w14:textId="707BB9F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RHODOS (GR)</w:t>
            </w:r>
          </w:p>
        </w:tc>
      </w:tr>
      <w:tr w:rsidR="00EF4A88" w:rsidRPr="008A4448" w14:paraId="7EA3257D" w14:textId="77777777" w:rsidTr="00EF4A88">
        <w:trPr>
          <w:trHeight w:val="288"/>
        </w:trPr>
        <w:tc>
          <w:tcPr>
            <w:tcW w:w="1274" w:type="dxa"/>
            <w:noWrap/>
          </w:tcPr>
          <w:p w14:paraId="3154A552" w14:textId="53E2384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RHO</w:t>
            </w:r>
          </w:p>
        </w:tc>
        <w:tc>
          <w:tcPr>
            <w:tcW w:w="8214" w:type="dxa"/>
            <w:noWrap/>
          </w:tcPr>
          <w:p w14:paraId="1756F935" w14:textId="2896C09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ΡΟΔΟΣ (EL)</w:t>
            </w:r>
          </w:p>
        </w:tc>
      </w:tr>
      <w:tr w:rsidR="00EF4A88" w:rsidRPr="008A4448" w14:paraId="33C54E95" w14:textId="77777777" w:rsidTr="00EF4A88">
        <w:trPr>
          <w:trHeight w:val="288"/>
        </w:trPr>
        <w:tc>
          <w:tcPr>
            <w:tcW w:w="1274" w:type="dxa"/>
            <w:noWrap/>
          </w:tcPr>
          <w:p w14:paraId="435D73A4" w14:textId="3364699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SKG</w:t>
            </w:r>
          </w:p>
        </w:tc>
        <w:tc>
          <w:tcPr>
            <w:tcW w:w="8214" w:type="dxa"/>
            <w:noWrap/>
          </w:tcPr>
          <w:p w14:paraId="732A2B20" w14:textId="2E33C04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THESSALONIKI (GR)</w:t>
            </w:r>
          </w:p>
        </w:tc>
      </w:tr>
      <w:tr w:rsidR="00EF4A88" w:rsidRPr="008A4448" w14:paraId="4F2D3518" w14:textId="77777777" w:rsidTr="00EF4A88">
        <w:trPr>
          <w:trHeight w:val="288"/>
        </w:trPr>
        <w:tc>
          <w:tcPr>
            <w:tcW w:w="1274" w:type="dxa"/>
            <w:noWrap/>
          </w:tcPr>
          <w:p w14:paraId="2454B248" w14:textId="145AC3D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SKG</w:t>
            </w:r>
          </w:p>
        </w:tc>
        <w:tc>
          <w:tcPr>
            <w:tcW w:w="8214" w:type="dxa"/>
            <w:noWrap/>
          </w:tcPr>
          <w:p w14:paraId="60484288" w14:textId="79170A8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ΘΕΣΣΑΛΟΝΙΚΗ (EL)</w:t>
            </w:r>
          </w:p>
        </w:tc>
      </w:tr>
      <w:tr w:rsidR="00EF4A88" w:rsidRPr="008A4448" w14:paraId="730D4335" w14:textId="77777777" w:rsidTr="00EF4A88">
        <w:trPr>
          <w:trHeight w:val="288"/>
        </w:trPr>
        <w:tc>
          <w:tcPr>
            <w:tcW w:w="1274" w:type="dxa"/>
            <w:noWrap/>
          </w:tcPr>
          <w:p w14:paraId="7C5BBE41" w14:textId="5ED82C0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VOL</w:t>
            </w:r>
          </w:p>
        </w:tc>
        <w:tc>
          <w:tcPr>
            <w:tcW w:w="8214" w:type="dxa"/>
            <w:noWrap/>
          </w:tcPr>
          <w:p w14:paraId="669EBEDE" w14:textId="261F133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VOLOS (GR)</w:t>
            </w:r>
          </w:p>
        </w:tc>
      </w:tr>
      <w:tr w:rsidR="00EF4A88" w:rsidRPr="008A4448" w14:paraId="52E1B122" w14:textId="77777777" w:rsidTr="00EF4A88">
        <w:trPr>
          <w:trHeight w:val="288"/>
        </w:trPr>
        <w:tc>
          <w:tcPr>
            <w:tcW w:w="1274" w:type="dxa"/>
            <w:noWrap/>
          </w:tcPr>
          <w:p w14:paraId="050FB05F" w14:textId="3755382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 - VOL</w:t>
            </w:r>
          </w:p>
        </w:tc>
        <w:tc>
          <w:tcPr>
            <w:tcW w:w="8214" w:type="dxa"/>
            <w:noWrap/>
          </w:tcPr>
          <w:p w14:paraId="45EDE7C8" w14:textId="5B57D8A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ΒΟΛΟΣ (EL)</w:t>
            </w:r>
          </w:p>
        </w:tc>
      </w:tr>
      <w:tr w:rsidR="00EF4A88" w:rsidRPr="008A4448" w14:paraId="05547584" w14:textId="77777777" w:rsidTr="00EF4A88">
        <w:trPr>
          <w:trHeight w:val="288"/>
        </w:trPr>
        <w:tc>
          <w:tcPr>
            <w:tcW w:w="1274" w:type="dxa"/>
            <w:noWrap/>
          </w:tcPr>
          <w:p w14:paraId="40EA8804" w14:textId="142CFCA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lastRenderedPageBreak/>
              <w:t>HU - DAR</w:t>
            </w:r>
          </w:p>
        </w:tc>
        <w:tc>
          <w:tcPr>
            <w:tcW w:w="8214" w:type="dxa"/>
            <w:noWrap/>
          </w:tcPr>
          <w:p w14:paraId="0070E02B" w14:textId="1CE584B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Dél-Alföldi Regionális Pks. (HU)</w:t>
            </w:r>
          </w:p>
        </w:tc>
      </w:tr>
      <w:tr w:rsidR="00EF4A88" w:rsidRPr="008A4448" w14:paraId="55BD2AEB" w14:textId="77777777" w:rsidTr="00EF4A88">
        <w:trPr>
          <w:trHeight w:val="288"/>
        </w:trPr>
        <w:tc>
          <w:tcPr>
            <w:tcW w:w="1274" w:type="dxa"/>
            <w:noWrap/>
          </w:tcPr>
          <w:p w14:paraId="34339D4F" w14:textId="552460E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HU - DDR</w:t>
            </w:r>
          </w:p>
        </w:tc>
        <w:tc>
          <w:tcPr>
            <w:tcW w:w="8214" w:type="dxa"/>
            <w:noWrap/>
          </w:tcPr>
          <w:p w14:paraId="3B26ACBA" w14:textId="6FA7189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Dél-Dunántúli Regionális Pks. (HU)</w:t>
            </w:r>
          </w:p>
        </w:tc>
      </w:tr>
      <w:tr w:rsidR="00EF4A88" w:rsidRPr="008A4448" w14:paraId="2D24CEAD" w14:textId="77777777" w:rsidTr="00EF4A88">
        <w:trPr>
          <w:trHeight w:val="288"/>
        </w:trPr>
        <w:tc>
          <w:tcPr>
            <w:tcW w:w="1274" w:type="dxa"/>
            <w:noWrap/>
          </w:tcPr>
          <w:p w14:paraId="0F30EC63" w14:textId="781997F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HU - EAR</w:t>
            </w:r>
          </w:p>
        </w:tc>
        <w:tc>
          <w:tcPr>
            <w:tcW w:w="8214" w:type="dxa"/>
            <w:noWrap/>
          </w:tcPr>
          <w:p w14:paraId="62E959BF" w14:textId="08E7C5C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Észak-Alföldi Regionális Pks. (HU)</w:t>
            </w:r>
          </w:p>
        </w:tc>
      </w:tr>
      <w:tr w:rsidR="00EF4A88" w:rsidRPr="008A4448" w14:paraId="1997E313" w14:textId="77777777" w:rsidTr="00EF4A88">
        <w:trPr>
          <w:trHeight w:val="288"/>
        </w:trPr>
        <w:tc>
          <w:tcPr>
            <w:tcW w:w="1274" w:type="dxa"/>
            <w:noWrap/>
          </w:tcPr>
          <w:p w14:paraId="35F97408" w14:textId="72EF0C9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HU - EMR</w:t>
            </w:r>
          </w:p>
        </w:tc>
        <w:tc>
          <w:tcPr>
            <w:tcW w:w="8214" w:type="dxa"/>
            <w:noWrap/>
          </w:tcPr>
          <w:p w14:paraId="3DE51D0A" w14:textId="57C3020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Észak-Magyarországi Regionális Pks. (HU)</w:t>
            </w:r>
          </w:p>
        </w:tc>
      </w:tr>
      <w:tr w:rsidR="00EF4A88" w:rsidRPr="008A4448" w14:paraId="4EE7573C" w14:textId="77777777" w:rsidTr="00EF4A88">
        <w:trPr>
          <w:trHeight w:val="288"/>
        </w:trPr>
        <w:tc>
          <w:tcPr>
            <w:tcW w:w="1274" w:type="dxa"/>
            <w:noWrap/>
          </w:tcPr>
          <w:p w14:paraId="71FFFC2A" w14:textId="1C0A7B8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HU - KDR</w:t>
            </w:r>
          </w:p>
        </w:tc>
        <w:tc>
          <w:tcPr>
            <w:tcW w:w="8214" w:type="dxa"/>
            <w:noWrap/>
          </w:tcPr>
          <w:p w14:paraId="0479C781" w14:textId="5932B97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Közép-Dunántúli Regionális Pks. (HU)</w:t>
            </w:r>
          </w:p>
        </w:tc>
      </w:tr>
      <w:tr w:rsidR="00EF4A88" w:rsidRPr="008A4448" w14:paraId="0F50FC8C" w14:textId="77777777" w:rsidTr="00EF4A88">
        <w:trPr>
          <w:trHeight w:val="288"/>
        </w:trPr>
        <w:tc>
          <w:tcPr>
            <w:tcW w:w="1274" w:type="dxa"/>
            <w:noWrap/>
          </w:tcPr>
          <w:p w14:paraId="3B9F97AF" w14:textId="30F543A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HU - KMR</w:t>
            </w:r>
          </w:p>
        </w:tc>
        <w:tc>
          <w:tcPr>
            <w:tcW w:w="8214" w:type="dxa"/>
            <w:noWrap/>
          </w:tcPr>
          <w:p w14:paraId="748AE3C5" w14:textId="4C3036E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Közép-Magyarországi Regionális Pks. (HU)</w:t>
            </w:r>
          </w:p>
        </w:tc>
      </w:tr>
      <w:tr w:rsidR="00EF4A88" w:rsidRPr="008A4448" w14:paraId="27E6ADF3" w14:textId="77777777" w:rsidTr="00EF4A88">
        <w:trPr>
          <w:trHeight w:val="288"/>
        </w:trPr>
        <w:tc>
          <w:tcPr>
            <w:tcW w:w="1274" w:type="dxa"/>
            <w:noWrap/>
          </w:tcPr>
          <w:p w14:paraId="7EA9DAA9" w14:textId="57AC02A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HU - KRP</w:t>
            </w:r>
          </w:p>
        </w:tc>
        <w:tc>
          <w:tcPr>
            <w:tcW w:w="8214" w:type="dxa"/>
            <w:noWrap/>
          </w:tcPr>
          <w:p w14:paraId="55368705" w14:textId="7CEF273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Központi Repülőtéri Parancsnokság (HU)</w:t>
            </w:r>
          </w:p>
        </w:tc>
      </w:tr>
      <w:tr w:rsidR="00EF4A88" w:rsidRPr="008A4448" w14:paraId="5289B38B" w14:textId="77777777" w:rsidTr="00EF4A88">
        <w:trPr>
          <w:trHeight w:val="288"/>
        </w:trPr>
        <w:tc>
          <w:tcPr>
            <w:tcW w:w="1274" w:type="dxa"/>
            <w:noWrap/>
          </w:tcPr>
          <w:p w14:paraId="52862D02" w14:textId="07B9B13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HU - NYD</w:t>
            </w:r>
          </w:p>
        </w:tc>
        <w:tc>
          <w:tcPr>
            <w:tcW w:w="8214" w:type="dxa"/>
            <w:noWrap/>
          </w:tcPr>
          <w:p w14:paraId="00798FAE" w14:textId="79D0687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Nyugat-Dunántúli Regionális Pks. (HU)</w:t>
            </w:r>
          </w:p>
        </w:tc>
      </w:tr>
      <w:tr w:rsidR="00EF4A88" w:rsidRPr="008A4448" w14:paraId="64EEA209" w14:textId="77777777" w:rsidTr="00EF4A88">
        <w:trPr>
          <w:trHeight w:val="288"/>
        </w:trPr>
        <w:tc>
          <w:tcPr>
            <w:tcW w:w="1274" w:type="dxa"/>
            <w:noWrap/>
          </w:tcPr>
          <w:p w14:paraId="18B77D83" w14:textId="31CB1FB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HU - RFK</w:t>
            </w:r>
          </w:p>
        </w:tc>
        <w:tc>
          <w:tcPr>
            <w:tcW w:w="8214" w:type="dxa"/>
            <w:noWrap/>
          </w:tcPr>
          <w:p w14:paraId="5256BF1D" w14:textId="588B9CC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VP Rendszerfejlesztő Központ (HU)</w:t>
            </w:r>
          </w:p>
        </w:tc>
      </w:tr>
      <w:tr w:rsidR="00EF4A88" w:rsidRPr="008A4448" w14:paraId="5EF43649" w14:textId="77777777" w:rsidTr="00EF4A88">
        <w:trPr>
          <w:trHeight w:val="288"/>
        </w:trPr>
        <w:tc>
          <w:tcPr>
            <w:tcW w:w="1274" w:type="dxa"/>
            <w:noWrap/>
          </w:tcPr>
          <w:p w14:paraId="36B0EA12" w14:textId="59D369A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AKR</w:t>
            </w:r>
          </w:p>
        </w:tc>
        <w:tc>
          <w:tcPr>
            <w:tcW w:w="8214" w:type="dxa"/>
            <w:noWrap/>
          </w:tcPr>
          <w:p w14:paraId="3C1078B9" w14:textId="1E8840E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AKRANES (IS)</w:t>
            </w:r>
          </w:p>
        </w:tc>
      </w:tr>
      <w:tr w:rsidR="00EF4A88" w:rsidRPr="008A4448" w14:paraId="58B625BF" w14:textId="77777777" w:rsidTr="00EF4A88">
        <w:trPr>
          <w:trHeight w:val="288"/>
        </w:trPr>
        <w:tc>
          <w:tcPr>
            <w:tcW w:w="1274" w:type="dxa"/>
            <w:noWrap/>
          </w:tcPr>
          <w:p w14:paraId="4F17D328" w14:textId="5ED2ECD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AKU</w:t>
            </w:r>
          </w:p>
        </w:tc>
        <w:tc>
          <w:tcPr>
            <w:tcW w:w="8214" w:type="dxa"/>
            <w:noWrap/>
          </w:tcPr>
          <w:p w14:paraId="600C7374" w14:textId="5CD5203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AKUREYRI (IS)</w:t>
            </w:r>
          </w:p>
        </w:tc>
      </w:tr>
      <w:tr w:rsidR="00EF4A88" w:rsidRPr="008A4448" w14:paraId="76F9B734" w14:textId="77777777" w:rsidTr="00EF4A88">
        <w:trPr>
          <w:trHeight w:val="288"/>
        </w:trPr>
        <w:tc>
          <w:tcPr>
            <w:tcW w:w="1274" w:type="dxa"/>
            <w:noWrap/>
          </w:tcPr>
          <w:p w14:paraId="2300500B" w14:textId="64F63EA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BLO</w:t>
            </w:r>
          </w:p>
        </w:tc>
        <w:tc>
          <w:tcPr>
            <w:tcW w:w="8214" w:type="dxa"/>
            <w:noWrap/>
          </w:tcPr>
          <w:p w14:paraId="5E0B6A4B" w14:textId="55CF453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BLÖNDUÓS (IS)</w:t>
            </w:r>
          </w:p>
        </w:tc>
      </w:tr>
      <w:tr w:rsidR="00EF4A88" w:rsidRPr="008A4448" w14:paraId="1245114D" w14:textId="77777777" w:rsidTr="00EF4A88">
        <w:trPr>
          <w:trHeight w:val="288"/>
        </w:trPr>
        <w:tc>
          <w:tcPr>
            <w:tcW w:w="1274" w:type="dxa"/>
            <w:noWrap/>
          </w:tcPr>
          <w:p w14:paraId="2263E6C3" w14:textId="7EB5762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BOL</w:t>
            </w:r>
          </w:p>
        </w:tc>
        <w:tc>
          <w:tcPr>
            <w:tcW w:w="8214" w:type="dxa"/>
            <w:noWrap/>
          </w:tcPr>
          <w:p w14:paraId="6D98997C" w14:textId="1281FB4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BOLUNGARVIK (IS)</w:t>
            </w:r>
          </w:p>
        </w:tc>
      </w:tr>
      <w:tr w:rsidR="00EF4A88" w:rsidRPr="008A4448" w14:paraId="71ADA44E" w14:textId="77777777" w:rsidTr="00EF4A88">
        <w:trPr>
          <w:trHeight w:val="288"/>
        </w:trPr>
        <w:tc>
          <w:tcPr>
            <w:tcW w:w="1274" w:type="dxa"/>
            <w:noWrap/>
          </w:tcPr>
          <w:p w14:paraId="46B48CEE" w14:textId="2D854BA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BOR</w:t>
            </w:r>
          </w:p>
        </w:tc>
        <w:tc>
          <w:tcPr>
            <w:tcW w:w="8214" w:type="dxa"/>
            <w:noWrap/>
          </w:tcPr>
          <w:p w14:paraId="178F5B48" w14:textId="6DB447A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BORGARNES (IS)</w:t>
            </w:r>
          </w:p>
        </w:tc>
      </w:tr>
      <w:tr w:rsidR="00EF4A88" w:rsidRPr="008A4448" w14:paraId="3D514E9D" w14:textId="77777777" w:rsidTr="00EF4A88">
        <w:trPr>
          <w:trHeight w:val="288"/>
        </w:trPr>
        <w:tc>
          <w:tcPr>
            <w:tcW w:w="1274" w:type="dxa"/>
            <w:noWrap/>
          </w:tcPr>
          <w:p w14:paraId="2B431591" w14:textId="7341BD7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BUD</w:t>
            </w:r>
          </w:p>
        </w:tc>
        <w:tc>
          <w:tcPr>
            <w:tcW w:w="8214" w:type="dxa"/>
            <w:noWrap/>
          </w:tcPr>
          <w:p w14:paraId="479F1765" w14:textId="3C0E75A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BÚÐARDALUR (IS)</w:t>
            </w:r>
          </w:p>
        </w:tc>
      </w:tr>
      <w:tr w:rsidR="00EF4A88" w:rsidRPr="008A4448" w14:paraId="3097A074" w14:textId="77777777" w:rsidTr="00EF4A88">
        <w:trPr>
          <w:trHeight w:val="288"/>
        </w:trPr>
        <w:tc>
          <w:tcPr>
            <w:tcW w:w="1274" w:type="dxa"/>
            <w:noWrap/>
          </w:tcPr>
          <w:p w14:paraId="196597D4" w14:textId="43F344D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ESK</w:t>
            </w:r>
          </w:p>
        </w:tc>
        <w:tc>
          <w:tcPr>
            <w:tcW w:w="8214" w:type="dxa"/>
            <w:noWrap/>
          </w:tcPr>
          <w:p w14:paraId="697E628D" w14:textId="66A445D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ESKIFJÖRDUR (IS)</w:t>
            </w:r>
          </w:p>
        </w:tc>
      </w:tr>
      <w:tr w:rsidR="00EF4A88" w:rsidRPr="008A4448" w14:paraId="46AE0408" w14:textId="77777777" w:rsidTr="00EF4A88">
        <w:trPr>
          <w:trHeight w:val="288"/>
        </w:trPr>
        <w:tc>
          <w:tcPr>
            <w:tcW w:w="1274" w:type="dxa"/>
            <w:noWrap/>
          </w:tcPr>
          <w:p w14:paraId="08C06E9A" w14:textId="1CDD74C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HAF</w:t>
            </w:r>
          </w:p>
        </w:tc>
        <w:tc>
          <w:tcPr>
            <w:tcW w:w="8214" w:type="dxa"/>
            <w:noWrap/>
          </w:tcPr>
          <w:p w14:paraId="595FAE49" w14:textId="76D505B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HAFNARFJÖRÐUR (IS)</w:t>
            </w:r>
          </w:p>
        </w:tc>
      </w:tr>
      <w:tr w:rsidR="00EF4A88" w:rsidRPr="008A4448" w14:paraId="239F0264" w14:textId="77777777" w:rsidTr="00EF4A88">
        <w:trPr>
          <w:trHeight w:val="288"/>
        </w:trPr>
        <w:tc>
          <w:tcPr>
            <w:tcW w:w="1274" w:type="dxa"/>
            <w:noWrap/>
          </w:tcPr>
          <w:p w14:paraId="0AD38877" w14:textId="262B71E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HFN</w:t>
            </w:r>
          </w:p>
        </w:tc>
        <w:tc>
          <w:tcPr>
            <w:tcW w:w="8214" w:type="dxa"/>
            <w:noWrap/>
          </w:tcPr>
          <w:p w14:paraId="702702B0" w14:textId="6BBD478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HÖFN (IS)</w:t>
            </w:r>
          </w:p>
        </w:tc>
      </w:tr>
      <w:tr w:rsidR="00EF4A88" w:rsidRPr="008A4448" w14:paraId="3C1B1E53" w14:textId="77777777" w:rsidTr="00EF4A88">
        <w:trPr>
          <w:trHeight w:val="288"/>
        </w:trPr>
        <w:tc>
          <w:tcPr>
            <w:tcW w:w="1274" w:type="dxa"/>
            <w:noWrap/>
          </w:tcPr>
          <w:p w14:paraId="7DF54D99" w14:textId="7767183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HUS</w:t>
            </w:r>
          </w:p>
        </w:tc>
        <w:tc>
          <w:tcPr>
            <w:tcW w:w="8214" w:type="dxa"/>
            <w:noWrap/>
          </w:tcPr>
          <w:p w14:paraId="46AED480" w14:textId="4919BDF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HÚSAVIK (IS)</w:t>
            </w:r>
          </w:p>
        </w:tc>
      </w:tr>
      <w:tr w:rsidR="00EF4A88" w:rsidRPr="008A4448" w14:paraId="20C9FE75" w14:textId="77777777" w:rsidTr="00EF4A88">
        <w:trPr>
          <w:trHeight w:val="288"/>
        </w:trPr>
        <w:tc>
          <w:tcPr>
            <w:tcW w:w="1274" w:type="dxa"/>
            <w:noWrap/>
          </w:tcPr>
          <w:p w14:paraId="27BD68FC" w14:textId="0033A18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HVK</w:t>
            </w:r>
          </w:p>
        </w:tc>
        <w:tc>
          <w:tcPr>
            <w:tcW w:w="8214" w:type="dxa"/>
            <w:noWrap/>
          </w:tcPr>
          <w:p w14:paraId="28716204" w14:textId="57C8756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HÓLMAVIK (IS)</w:t>
            </w:r>
          </w:p>
        </w:tc>
      </w:tr>
      <w:tr w:rsidR="00EF4A88" w:rsidRPr="008A4448" w14:paraId="7839D1B6" w14:textId="77777777" w:rsidTr="00EF4A88">
        <w:trPr>
          <w:trHeight w:val="288"/>
        </w:trPr>
        <w:tc>
          <w:tcPr>
            <w:tcW w:w="1274" w:type="dxa"/>
            <w:noWrap/>
          </w:tcPr>
          <w:p w14:paraId="31377F22" w14:textId="5D2F337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ISA</w:t>
            </w:r>
          </w:p>
        </w:tc>
        <w:tc>
          <w:tcPr>
            <w:tcW w:w="8214" w:type="dxa"/>
            <w:noWrap/>
          </w:tcPr>
          <w:p w14:paraId="391510FF" w14:textId="76D6624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ÍSAFJÖRÐUR (IS)</w:t>
            </w:r>
          </w:p>
        </w:tc>
      </w:tr>
      <w:tr w:rsidR="00EF4A88" w:rsidRPr="008A4448" w14:paraId="5F4B6E78" w14:textId="77777777" w:rsidTr="00EF4A88">
        <w:trPr>
          <w:trHeight w:val="288"/>
        </w:trPr>
        <w:tc>
          <w:tcPr>
            <w:tcW w:w="1274" w:type="dxa"/>
            <w:noWrap/>
          </w:tcPr>
          <w:p w14:paraId="05513196" w14:textId="6BD9CB2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KEF</w:t>
            </w:r>
          </w:p>
        </w:tc>
        <w:tc>
          <w:tcPr>
            <w:tcW w:w="8214" w:type="dxa"/>
            <w:noWrap/>
          </w:tcPr>
          <w:p w14:paraId="16E80D1A" w14:textId="1D52B38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KEFLAVÍKURFLUGVÖLLUR (IS)</w:t>
            </w:r>
          </w:p>
        </w:tc>
      </w:tr>
      <w:tr w:rsidR="00EF4A88" w:rsidRPr="008A4448" w14:paraId="6EFEA413" w14:textId="77777777" w:rsidTr="00EF4A88">
        <w:trPr>
          <w:trHeight w:val="288"/>
        </w:trPr>
        <w:tc>
          <w:tcPr>
            <w:tcW w:w="1274" w:type="dxa"/>
            <w:noWrap/>
          </w:tcPr>
          <w:p w14:paraId="1D6683A0" w14:textId="39E95A8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KEV</w:t>
            </w:r>
          </w:p>
        </w:tc>
        <w:tc>
          <w:tcPr>
            <w:tcW w:w="8214" w:type="dxa"/>
            <w:noWrap/>
          </w:tcPr>
          <w:p w14:paraId="00D463A0" w14:textId="4842A22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KEFLAVÍK (IS)</w:t>
            </w:r>
          </w:p>
        </w:tc>
      </w:tr>
      <w:tr w:rsidR="00EF4A88" w:rsidRPr="008A4448" w14:paraId="491BFC13" w14:textId="77777777" w:rsidTr="00EF4A88">
        <w:trPr>
          <w:trHeight w:val="288"/>
        </w:trPr>
        <w:tc>
          <w:tcPr>
            <w:tcW w:w="1274" w:type="dxa"/>
            <w:noWrap/>
          </w:tcPr>
          <w:p w14:paraId="1F102AA9" w14:textId="51A248A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NES</w:t>
            </w:r>
          </w:p>
        </w:tc>
        <w:tc>
          <w:tcPr>
            <w:tcW w:w="8214" w:type="dxa"/>
            <w:noWrap/>
          </w:tcPr>
          <w:p w14:paraId="4A416066" w14:textId="59C93F9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NESKAUPSTAÐUR (IS)</w:t>
            </w:r>
          </w:p>
        </w:tc>
      </w:tr>
      <w:tr w:rsidR="00EF4A88" w:rsidRPr="008A4448" w14:paraId="6F0EA8BA" w14:textId="77777777" w:rsidTr="00EF4A88">
        <w:trPr>
          <w:trHeight w:val="288"/>
        </w:trPr>
        <w:tc>
          <w:tcPr>
            <w:tcW w:w="1274" w:type="dxa"/>
            <w:noWrap/>
          </w:tcPr>
          <w:p w14:paraId="7EB70685" w14:textId="206BCAE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OLF</w:t>
            </w:r>
          </w:p>
        </w:tc>
        <w:tc>
          <w:tcPr>
            <w:tcW w:w="8214" w:type="dxa"/>
            <w:noWrap/>
          </w:tcPr>
          <w:p w14:paraId="4E82128E" w14:textId="6254BA8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ÓLAFSFJÖRÐUR (IS)</w:t>
            </w:r>
          </w:p>
        </w:tc>
      </w:tr>
      <w:tr w:rsidR="00EF4A88" w:rsidRPr="008A4448" w14:paraId="2B231501" w14:textId="77777777" w:rsidTr="00EF4A88">
        <w:trPr>
          <w:trHeight w:val="288"/>
        </w:trPr>
        <w:tc>
          <w:tcPr>
            <w:tcW w:w="1274" w:type="dxa"/>
            <w:noWrap/>
          </w:tcPr>
          <w:p w14:paraId="7D21ECAF" w14:textId="7BE99B6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PAT</w:t>
            </w:r>
          </w:p>
        </w:tc>
        <w:tc>
          <w:tcPr>
            <w:tcW w:w="8214" w:type="dxa"/>
            <w:noWrap/>
          </w:tcPr>
          <w:p w14:paraId="1981FF12" w14:textId="4BFCC38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PATREKSFJÖRÐUR (IS)</w:t>
            </w:r>
          </w:p>
        </w:tc>
      </w:tr>
      <w:tr w:rsidR="00EF4A88" w:rsidRPr="008A4448" w14:paraId="4A0511CD" w14:textId="77777777" w:rsidTr="00EF4A88">
        <w:trPr>
          <w:trHeight w:val="288"/>
        </w:trPr>
        <w:tc>
          <w:tcPr>
            <w:tcW w:w="1274" w:type="dxa"/>
            <w:noWrap/>
          </w:tcPr>
          <w:p w14:paraId="5A5278A1" w14:textId="3F88B28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REY</w:t>
            </w:r>
          </w:p>
        </w:tc>
        <w:tc>
          <w:tcPr>
            <w:tcW w:w="8214" w:type="dxa"/>
            <w:noWrap/>
          </w:tcPr>
          <w:p w14:paraId="28EA928E" w14:textId="7A34A7D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REYKJAVÍK (IS)</w:t>
            </w:r>
          </w:p>
        </w:tc>
      </w:tr>
      <w:tr w:rsidR="00EF4A88" w:rsidRPr="008A4448" w14:paraId="6FEAFD0D" w14:textId="77777777" w:rsidTr="00EF4A88">
        <w:trPr>
          <w:trHeight w:val="288"/>
        </w:trPr>
        <w:tc>
          <w:tcPr>
            <w:tcW w:w="1274" w:type="dxa"/>
            <w:noWrap/>
          </w:tcPr>
          <w:p w14:paraId="288792A8" w14:textId="24FABBD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SAU</w:t>
            </w:r>
          </w:p>
        </w:tc>
        <w:tc>
          <w:tcPr>
            <w:tcW w:w="8214" w:type="dxa"/>
            <w:noWrap/>
          </w:tcPr>
          <w:p w14:paraId="7411F4D8" w14:textId="42059C3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SAUDÁRKRÓKUR (IS)</w:t>
            </w:r>
          </w:p>
        </w:tc>
      </w:tr>
      <w:tr w:rsidR="00EF4A88" w:rsidRPr="008A4448" w14:paraId="291F7D15" w14:textId="77777777" w:rsidTr="00EF4A88">
        <w:trPr>
          <w:trHeight w:val="288"/>
        </w:trPr>
        <w:tc>
          <w:tcPr>
            <w:tcW w:w="1274" w:type="dxa"/>
            <w:noWrap/>
          </w:tcPr>
          <w:p w14:paraId="5A227488" w14:textId="380E503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SEL</w:t>
            </w:r>
          </w:p>
        </w:tc>
        <w:tc>
          <w:tcPr>
            <w:tcW w:w="8214" w:type="dxa"/>
            <w:noWrap/>
          </w:tcPr>
          <w:p w14:paraId="76DD76B2" w14:textId="18273F2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SELFOSS (IS)</w:t>
            </w:r>
          </w:p>
        </w:tc>
      </w:tr>
      <w:tr w:rsidR="00EF4A88" w:rsidRPr="008A4448" w14:paraId="7A3189EB" w14:textId="77777777" w:rsidTr="00EF4A88">
        <w:trPr>
          <w:trHeight w:val="288"/>
        </w:trPr>
        <w:tc>
          <w:tcPr>
            <w:tcW w:w="1274" w:type="dxa"/>
            <w:noWrap/>
          </w:tcPr>
          <w:p w14:paraId="578F4D1C" w14:textId="5984EC2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SEY</w:t>
            </w:r>
          </w:p>
        </w:tc>
        <w:tc>
          <w:tcPr>
            <w:tcW w:w="8214" w:type="dxa"/>
            <w:noWrap/>
          </w:tcPr>
          <w:p w14:paraId="2F8E1E6A" w14:textId="5B64E16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SEYÐISFJÖRÐUR (IS)</w:t>
            </w:r>
          </w:p>
        </w:tc>
      </w:tr>
      <w:tr w:rsidR="00EF4A88" w:rsidRPr="008A4448" w14:paraId="08A5C0C7" w14:textId="77777777" w:rsidTr="00EF4A88">
        <w:trPr>
          <w:trHeight w:val="288"/>
        </w:trPr>
        <w:tc>
          <w:tcPr>
            <w:tcW w:w="1274" w:type="dxa"/>
            <w:noWrap/>
          </w:tcPr>
          <w:p w14:paraId="2FCD69E7" w14:textId="59E1547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SIG</w:t>
            </w:r>
          </w:p>
        </w:tc>
        <w:tc>
          <w:tcPr>
            <w:tcW w:w="8214" w:type="dxa"/>
            <w:noWrap/>
          </w:tcPr>
          <w:p w14:paraId="76648095" w14:textId="3471CEE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SIGLUFJÖRÐUR (IS)</w:t>
            </w:r>
          </w:p>
        </w:tc>
      </w:tr>
      <w:tr w:rsidR="00EF4A88" w:rsidRPr="008A4448" w14:paraId="72BF06C1" w14:textId="77777777" w:rsidTr="00EF4A88">
        <w:trPr>
          <w:trHeight w:val="288"/>
        </w:trPr>
        <w:tc>
          <w:tcPr>
            <w:tcW w:w="1274" w:type="dxa"/>
            <w:noWrap/>
          </w:tcPr>
          <w:p w14:paraId="4A956BDA" w14:textId="2573167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IS - STY</w:t>
            </w:r>
          </w:p>
        </w:tc>
        <w:tc>
          <w:tcPr>
            <w:tcW w:w="8214" w:type="dxa"/>
            <w:noWrap/>
          </w:tcPr>
          <w:p w14:paraId="6157720B" w14:textId="4B32CDB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STYKKISHÓLMUR (IS)</w:t>
            </w:r>
          </w:p>
        </w:tc>
      </w:tr>
      <w:tr w:rsidR="00EF4A88" w:rsidRPr="008A4448" w14:paraId="7AAB8C2A" w14:textId="77777777" w:rsidTr="00EF4A88">
        <w:trPr>
          <w:trHeight w:val="288"/>
        </w:trPr>
        <w:tc>
          <w:tcPr>
            <w:tcW w:w="1274" w:type="dxa"/>
            <w:noWrap/>
          </w:tcPr>
          <w:p w14:paraId="3B787A15" w14:textId="222D322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lastRenderedPageBreak/>
              <w:t>IS - VES</w:t>
            </w:r>
          </w:p>
        </w:tc>
        <w:tc>
          <w:tcPr>
            <w:tcW w:w="8214" w:type="dxa"/>
            <w:noWrap/>
          </w:tcPr>
          <w:p w14:paraId="17F059A3" w14:textId="3AEAB93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VESTMANNAEYJAR (IS)</w:t>
            </w:r>
          </w:p>
        </w:tc>
      </w:tr>
      <w:tr w:rsidR="00EF4A88" w:rsidRPr="008A4448" w14:paraId="0BFD9EAC" w14:textId="77777777" w:rsidTr="00EF4A88">
        <w:trPr>
          <w:trHeight w:val="288"/>
        </w:trPr>
        <w:tc>
          <w:tcPr>
            <w:tcW w:w="1274" w:type="dxa"/>
            <w:noWrap/>
          </w:tcPr>
          <w:p w14:paraId="2642EE35" w14:textId="1BBCEC8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LT - A</w:t>
            </w:r>
          </w:p>
        </w:tc>
        <w:tc>
          <w:tcPr>
            <w:tcW w:w="8214" w:type="dxa"/>
            <w:noWrap/>
          </w:tcPr>
          <w:p w14:paraId="70B9339A" w14:textId="39CB9C5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Alytaus apskritis (LT)</w:t>
            </w:r>
          </w:p>
        </w:tc>
      </w:tr>
      <w:tr w:rsidR="00EF4A88" w:rsidRPr="008A4448" w14:paraId="7FA8E137" w14:textId="77777777" w:rsidTr="00EF4A88">
        <w:trPr>
          <w:trHeight w:val="288"/>
        </w:trPr>
        <w:tc>
          <w:tcPr>
            <w:tcW w:w="1274" w:type="dxa"/>
            <w:noWrap/>
          </w:tcPr>
          <w:p w14:paraId="26F07687" w14:textId="0CD4F1B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LT - J</w:t>
            </w:r>
          </w:p>
        </w:tc>
        <w:tc>
          <w:tcPr>
            <w:tcW w:w="8214" w:type="dxa"/>
            <w:noWrap/>
          </w:tcPr>
          <w:p w14:paraId="71FFDC07" w14:textId="604ADC1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Tauragės apskritis (LT)</w:t>
            </w:r>
          </w:p>
        </w:tc>
      </w:tr>
      <w:tr w:rsidR="00EF4A88" w:rsidRPr="008A4448" w14:paraId="20506F5C" w14:textId="77777777" w:rsidTr="00EF4A88">
        <w:trPr>
          <w:trHeight w:val="288"/>
        </w:trPr>
        <w:tc>
          <w:tcPr>
            <w:tcW w:w="1274" w:type="dxa"/>
            <w:noWrap/>
          </w:tcPr>
          <w:p w14:paraId="70C798C7" w14:textId="48CCCCF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LT - K</w:t>
            </w:r>
          </w:p>
        </w:tc>
        <w:tc>
          <w:tcPr>
            <w:tcW w:w="8214" w:type="dxa"/>
            <w:noWrap/>
          </w:tcPr>
          <w:p w14:paraId="343CECAD" w14:textId="73E0614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Kauno apskritis (LT)</w:t>
            </w:r>
          </w:p>
        </w:tc>
      </w:tr>
      <w:tr w:rsidR="00EF4A88" w:rsidRPr="008A4448" w14:paraId="451E0863" w14:textId="77777777" w:rsidTr="00EF4A88">
        <w:trPr>
          <w:trHeight w:val="288"/>
        </w:trPr>
        <w:tc>
          <w:tcPr>
            <w:tcW w:w="1274" w:type="dxa"/>
            <w:noWrap/>
          </w:tcPr>
          <w:p w14:paraId="747483D2" w14:textId="2C34887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LT - L</w:t>
            </w:r>
          </w:p>
        </w:tc>
        <w:tc>
          <w:tcPr>
            <w:tcW w:w="8214" w:type="dxa"/>
            <w:noWrap/>
          </w:tcPr>
          <w:p w14:paraId="34F20E5E" w14:textId="7663460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Klaipėdos apskritis (LT)</w:t>
            </w:r>
          </w:p>
        </w:tc>
      </w:tr>
      <w:tr w:rsidR="00EF4A88" w:rsidRPr="008A4448" w14:paraId="2EBB1B71" w14:textId="77777777" w:rsidTr="00EF4A88">
        <w:trPr>
          <w:trHeight w:val="288"/>
        </w:trPr>
        <w:tc>
          <w:tcPr>
            <w:tcW w:w="1274" w:type="dxa"/>
            <w:noWrap/>
          </w:tcPr>
          <w:p w14:paraId="424BA93C" w14:textId="5B188DF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LT - M</w:t>
            </w:r>
          </w:p>
        </w:tc>
        <w:tc>
          <w:tcPr>
            <w:tcW w:w="8214" w:type="dxa"/>
            <w:noWrap/>
          </w:tcPr>
          <w:p w14:paraId="6BA8330B" w14:textId="580C689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Marijampolės apskritis (LT)</w:t>
            </w:r>
          </w:p>
        </w:tc>
      </w:tr>
      <w:tr w:rsidR="00EF4A88" w:rsidRPr="008A4448" w14:paraId="2F642021" w14:textId="77777777" w:rsidTr="00EF4A88">
        <w:trPr>
          <w:trHeight w:val="288"/>
        </w:trPr>
        <w:tc>
          <w:tcPr>
            <w:tcW w:w="1274" w:type="dxa"/>
            <w:noWrap/>
          </w:tcPr>
          <w:p w14:paraId="4815FF21" w14:textId="2F314D8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LT - P</w:t>
            </w:r>
          </w:p>
        </w:tc>
        <w:tc>
          <w:tcPr>
            <w:tcW w:w="8214" w:type="dxa"/>
            <w:noWrap/>
          </w:tcPr>
          <w:p w14:paraId="0EE98370" w14:textId="117929F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Panevėžio apskritis (LT)</w:t>
            </w:r>
          </w:p>
        </w:tc>
      </w:tr>
      <w:tr w:rsidR="00EF4A88" w:rsidRPr="008A4448" w14:paraId="27AA716C" w14:textId="77777777" w:rsidTr="00EF4A88">
        <w:trPr>
          <w:trHeight w:val="288"/>
        </w:trPr>
        <w:tc>
          <w:tcPr>
            <w:tcW w:w="1274" w:type="dxa"/>
            <w:noWrap/>
          </w:tcPr>
          <w:p w14:paraId="58BBC1B3" w14:textId="50CDF6C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LT - S</w:t>
            </w:r>
          </w:p>
        </w:tc>
        <w:tc>
          <w:tcPr>
            <w:tcW w:w="8214" w:type="dxa"/>
            <w:noWrap/>
          </w:tcPr>
          <w:p w14:paraId="3602E225" w14:textId="08801EA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Šiaulių apskritis (LT)</w:t>
            </w:r>
          </w:p>
        </w:tc>
      </w:tr>
      <w:tr w:rsidR="00EF4A88" w:rsidRPr="008A4448" w14:paraId="25DFDF8A" w14:textId="77777777" w:rsidTr="00EF4A88">
        <w:trPr>
          <w:trHeight w:val="288"/>
        </w:trPr>
        <w:tc>
          <w:tcPr>
            <w:tcW w:w="1274" w:type="dxa"/>
            <w:noWrap/>
          </w:tcPr>
          <w:p w14:paraId="44B650F8" w14:textId="188F801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LT - T</w:t>
            </w:r>
          </w:p>
        </w:tc>
        <w:tc>
          <w:tcPr>
            <w:tcW w:w="8214" w:type="dxa"/>
            <w:noWrap/>
          </w:tcPr>
          <w:p w14:paraId="214D19B4" w14:textId="543276E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Telšių apskritis (LT)</w:t>
            </w:r>
          </w:p>
        </w:tc>
      </w:tr>
      <w:tr w:rsidR="00EF4A88" w:rsidRPr="008A4448" w14:paraId="1B5E142B" w14:textId="77777777" w:rsidTr="00EF4A88">
        <w:trPr>
          <w:trHeight w:val="288"/>
        </w:trPr>
        <w:tc>
          <w:tcPr>
            <w:tcW w:w="1274" w:type="dxa"/>
            <w:noWrap/>
          </w:tcPr>
          <w:p w14:paraId="60F4F67A" w14:textId="033878F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LT - U</w:t>
            </w:r>
          </w:p>
        </w:tc>
        <w:tc>
          <w:tcPr>
            <w:tcW w:w="8214" w:type="dxa"/>
            <w:noWrap/>
          </w:tcPr>
          <w:p w14:paraId="30A09417" w14:textId="28861A5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Utenos apskritis (LT)</w:t>
            </w:r>
          </w:p>
        </w:tc>
      </w:tr>
      <w:tr w:rsidR="00EF4A88" w:rsidRPr="008A4448" w14:paraId="396FAA80" w14:textId="77777777" w:rsidTr="00EF4A88">
        <w:trPr>
          <w:trHeight w:val="288"/>
        </w:trPr>
        <w:tc>
          <w:tcPr>
            <w:tcW w:w="1274" w:type="dxa"/>
            <w:noWrap/>
          </w:tcPr>
          <w:p w14:paraId="7BEFFDA1" w14:textId="0BECB11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LT - V</w:t>
            </w:r>
          </w:p>
        </w:tc>
        <w:tc>
          <w:tcPr>
            <w:tcW w:w="8214" w:type="dxa"/>
            <w:noWrap/>
          </w:tcPr>
          <w:p w14:paraId="40E201E6" w14:textId="125288D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Vilniaus apskritis (LT)</w:t>
            </w:r>
          </w:p>
        </w:tc>
      </w:tr>
      <w:tr w:rsidR="00EF4A88" w:rsidRPr="008A4448" w14:paraId="273B86B1" w14:textId="77777777" w:rsidTr="00EF4A88">
        <w:trPr>
          <w:trHeight w:val="288"/>
        </w:trPr>
        <w:tc>
          <w:tcPr>
            <w:tcW w:w="1274" w:type="dxa"/>
            <w:noWrap/>
          </w:tcPr>
          <w:p w14:paraId="06B2FD61" w14:textId="31AAFC7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 - OOA</w:t>
            </w:r>
          </w:p>
        </w:tc>
        <w:tc>
          <w:tcPr>
            <w:tcW w:w="8214" w:type="dxa"/>
            <w:noWrap/>
          </w:tcPr>
          <w:p w14:paraId="1BAF1814" w14:textId="07A3EB4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Oslo og Akershus tolldistrikt (NO)</w:t>
            </w:r>
          </w:p>
        </w:tc>
      </w:tr>
      <w:tr w:rsidR="00EF4A88" w:rsidRPr="008A4448" w14:paraId="12978550" w14:textId="77777777" w:rsidTr="00EF4A88">
        <w:trPr>
          <w:trHeight w:val="288"/>
        </w:trPr>
        <w:tc>
          <w:tcPr>
            <w:tcW w:w="1274" w:type="dxa"/>
            <w:noWrap/>
          </w:tcPr>
          <w:p w14:paraId="19E4CB02" w14:textId="59E2089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 - TMN</w:t>
            </w:r>
          </w:p>
        </w:tc>
        <w:tc>
          <w:tcPr>
            <w:tcW w:w="8214" w:type="dxa"/>
            <w:noWrap/>
          </w:tcPr>
          <w:p w14:paraId="794CCE69" w14:textId="4F7010A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Tollregion Midt-Norge (NO)</w:t>
            </w:r>
          </w:p>
        </w:tc>
      </w:tr>
      <w:tr w:rsidR="00EF4A88" w:rsidRPr="008A4448" w14:paraId="0A75DD3F" w14:textId="77777777" w:rsidTr="00EF4A88">
        <w:trPr>
          <w:trHeight w:val="288"/>
        </w:trPr>
        <w:tc>
          <w:tcPr>
            <w:tcW w:w="1274" w:type="dxa"/>
            <w:noWrap/>
          </w:tcPr>
          <w:p w14:paraId="45C52B0C" w14:textId="66B5627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 - TNN</w:t>
            </w:r>
          </w:p>
        </w:tc>
        <w:tc>
          <w:tcPr>
            <w:tcW w:w="8214" w:type="dxa"/>
            <w:noWrap/>
          </w:tcPr>
          <w:p w14:paraId="38114AF8" w14:textId="57908D3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Tollregion Nord-Norge (NO)</w:t>
            </w:r>
          </w:p>
        </w:tc>
      </w:tr>
      <w:tr w:rsidR="00EF4A88" w:rsidRPr="008A4448" w14:paraId="52F66FEE" w14:textId="77777777" w:rsidTr="00EF4A88">
        <w:trPr>
          <w:trHeight w:val="288"/>
        </w:trPr>
        <w:tc>
          <w:tcPr>
            <w:tcW w:w="1274" w:type="dxa"/>
            <w:noWrap/>
          </w:tcPr>
          <w:p w14:paraId="4A79061E" w14:textId="5330E72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 - TOA</w:t>
            </w:r>
          </w:p>
        </w:tc>
        <w:tc>
          <w:tcPr>
            <w:tcW w:w="8214" w:type="dxa"/>
            <w:noWrap/>
          </w:tcPr>
          <w:p w14:paraId="1FEC9AAC" w14:textId="1621DB3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Tollregion Oslo og Akershus (NO)</w:t>
            </w:r>
          </w:p>
        </w:tc>
      </w:tr>
      <w:tr w:rsidR="00EF4A88" w:rsidRPr="008A4448" w14:paraId="1EB6BFAA" w14:textId="77777777" w:rsidTr="00EF4A88">
        <w:trPr>
          <w:trHeight w:val="288"/>
        </w:trPr>
        <w:tc>
          <w:tcPr>
            <w:tcW w:w="1274" w:type="dxa"/>
            <w:noWrap/>
          </w:tcPr>
          <w:p w14:paraId="772669C9" w14:textId="63E38D2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 - TON</w:t>
            </w:r>
          </w:p>
        </w:tc>
        <w:tc>
          <w:tcPr>
            <w:tcW w:w="8214" w:type="dxa"/>
            <w:noWrap/>
          </w:tcPr>
          <w:p w14:paraId="17B53B75" w14:textId="2BAB44C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Tollregion Øst-Norge (NO)</w:t>
            </w:r>
          </w:p>
        </w:tc>
      </w:tr>
      <w:tr w:rsidR="00EF4A88" w:rsidRPr="008A4448" w14:paraId="5B1617D9" w14:textId="77777777" w:rsidTr="00EF4A88">
        <w:trPr>
          <w:trHeight w:val="288"/>
        </w:trPr>
        <w:tc>
          <w:tcPr>
            <w:tcW w:w="1274" w:type="dxa"/>
            <w:noWrap/>
          </w:tcPr>
          <w:p w14:paraId="71E2B58D" w14:textId="799DB45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 - TSN</w:t>
            </w:r>
          </w:p>
        </w:tc>
        <w:tc>
          <w:tcPr>
            <w:tcW w:w="8214" w:type="dxa"/>
            <w:noWrap/>
          </w:tcPr>
          <w:p w14:paraId="215BD564" w14:textId="321CB65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Tollregion Sør-Norge (NO)</w:t>
            </w:r>
          </w:p>
        </w:tc>
      </w:tr>
      <w:tr w:rsidR="00EF4A88" w:rsidRPr="008A4448" w14:paraId="1D517673" w14:textId="77777777" w:rsidTr="00EF4A88">
        <w:trPr>
          <w:trHeight w:val="288"/>
        </w:trPr>
        <w:tc>
          <w:tcPr>
            <w:tcW w:w="1274" w:type="dxa"/>
            <w:noWrap/>
          </w:tcPr>
          <w:p w14:paraId="22F7C6D0" w14:textId="5939C9E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 - TVN</w:t>
            </w:r>
          </w:p>
        </w:tc>
        <w:tc>
          <w:tcPr>
            <w:tcW w:w="8214" w:type="dxa"/>
            <w:noWrap/>
          </w:tcPr>
          <w:p w14:paraId="1692EB16" w14:textId="1902AE1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Tollregion Vest-Norge (NO)</w:t>
            </w:r>
          </w:p>
        </w:tc>
      </w:tr>
      <w:tr w:rsidR="00EF4A88" w:rsidRPr="008A4448" w14:paraId="255C1CB8" w14:textId="77777777" w:rsidTr="00EF4A88">
        <w:trPr>
          <w:trHeight w:val="288"/>
        </w:trPr>
        <w:tc>
          <w:tcPr>
            <w:tcW w:w="1274" w:type="dxa"/>
            <w:noWrap/>
          </w:tcPr>
          <w:p w14:paraId="70742C28" w14:textId="59C68D1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- 10</w:t>
            </w:r>
          </w:p>
        </w:tc>
        <w:tc>
          <w:tcPr>
            <w:tcW w:w="8214" w:type="dxa"/>
            <w:noWrap/>
          </w:tcPr>
          <w:p w14:paraId="33CEF364" w14:textId="311EB74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MINHO LIMA (PT)</w:t>
            </w:r>
          </w:p>
        </w:tc>
      </w:tr>
      <w:tr w:rsidR="00EF4A88" w:rsidRPr="008A4448" w14:paraId="111341B2" w14:textId="77777777" w:rsidTr="00EF4A88">
        <w:trPr>
          <w:trHeight w:val="288"/>
        </w:trPr>
        <w:tc>
          <w:tcPr>
            <w:tcW w:w="1274" w:type="dxa"/>
            <w:noWrap/>
          </w:tcPr>
          <w:p w14:paraId="24E2F861" w14:textId="2ACBFE1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- 11</w:t>
            </w:r>
          </w:p>
        </w:tc>
        <w:tc>
          <w:tcPr>
            <w:tcW w:w="8214" w:type="dxa"/>
            <w:noWrap/>
          </w:tcPr>
          <w:p w14:paraId="325F6786" w14:textId="6EE07E1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CÁVADO (PT)</w:t>
            </w:r>
          </w:p>
        </w:tc>
      </w:tr>
      <w:tr w:rsidR="00EF4A88" w:rsidRPr="008A4448" w14:paraId="11C6632E" w14:textId="77777777" w:rsidTr="00EF4A88">
        <w:trPr>
          <w:trHeight w:val="288"/>
        </w:trPr>
        <w:tc>
          <w:tcPr>
            <w:tcW w:w="1274" w:type="dxa"/>
            <w:noWrap/>
          </w:tcPr>
          <w:p w14:paraId="106824A1" w14:textId="02D7841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- 13</w:t>
            </w:r>
          </w:p>
        </w:tc>
        <w:tc>
          <w:tcPr>
            <w:tcW w:w="8214" w:type="dxa"/>
            <w:noWrap/>
          </w:tcPr>
          <w:p w14:paraId="0651F8E7" w14:textId="20F3894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GRANDE PORTO (PT)</w:t>
            </w:r>
          </w:p>
        </w:tc>
      </w:tr>
      <w:tr w:rsidR="00EF4A88" w:rsidRPr="008A4448" w14:paraId="07AC1B54" w14:textId="77777777" w:rsidTr="00EF4A88">
        <w:trPr>
          <w:trHeight w:val="288"/>
        </w:trPr>
        <w:tc>
          <w:tcPr>
            <w:tcW w:w="1274" w:type="dxa"/>
            <w:noWrap/>
          </w:tcPr>
          <w:p w14:paraId="59627A92" w14:textId="70A10A0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- 13A</w:t>
            </w:r>
          </w:p>
        </w:tc>
        <w:tc>
          <w:tcPr>
            <w:tcW w:w="8214" w:type="dxa"/>
            <w:noWrap/>
          </w:tcPr>
          <w:p w14:paraId="320512B9" w14:textId="6D09B3C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GRANDE PORTO ZONA A (PT)</w:t>
            </w:r>
          </w:p>
        </w:tc>
      </w:tr>
      <w:tr w:rsidR="00EF4A88" w:rsidRPr="008A4448" w14:paraId="5C2AB91A" w14:textId="77777777" w:rsidTr="00EF4A88">
        <w:trPr>
          <w:trHeight w:val="288"/>
        </w:trPr>
        <w:tc>
          <w:tcPr>
            <w:tcW w:w="1274" w:type="dxa"/>
            <w:noWrap/>
          </w:tcPr>
          <w:p w14:paraId="028F59EC" w14:textId="6E0BF7C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- 13B</w:t>
            </w:r>
          </w:p>
        </w:tc>
        <w:tc>
          <w:tcPr>
            <w:tcW w:w="8214" w:type="dxa"/>
            <w:noWrap/>
          </w:tcPr>
          <w:p w14:paraId="50796529" w14:textId="5C2E801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GRANDE PORTO ZONA B (PT)</w:t>
            </w:r>
          </w:p>
        </w:tc>
      </w:tr>
      <w:tr w:rsidR="00EF4A88" w:rsidRPr="008A4448" w14:paraId="56D65227" w14:textId="77777777" w:rsidTr="00EF4A88">
        <w:trPr>
          <w:trHeight w:val="288"/>
        </w:trPr>
        <w:tc>
          <w:tcPr>
            <w:tcW w:w="1274" w:type="dxa"/>
            <w:noWrap/>
          </w:tcPr>
          <w:p w14:paraId="72CE1187" w14:textId="771A806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- 16</w:t>
            </w:r>
          </w:p>
        </w:tc>
        <w:tc>
          <w:tcPr>
            <w:tcW w:w="8214" w:type="dxa"/>
            <w:noWrap/>
          </w:tcPr>
          <w:p w14:paraId="66835164" w14:textId="4EBDC2C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DOURO (PT)</w:t>
            </w:r>
          </w:p>
        </w:tc>
      </w:tr>
      <w:tr w:rsidR="00EF4A88" w:rsidRPr="008A4448" w14:paraId="3BA0C4CB" w14:textId="77777777" w:rsidTr="00EF4A88">
        <w:trPr>
          <w:trHeight w:val="288"/>
        </w:trPr>
        <w:tc>
          <w:tcPr>
            <w:tcW w:w="1274" w:type="dxa"/>
            <w:noWrap/>
          </w:tcPr>
          <w:p w14:paraId="2B7066FE" w14:textId="21AA7ED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- 17</w:t>
            </w:r>
          </w:p>
        </w:tc>
        <w:tc>
          <w:tcPr>
            <w:tcW w:w="8214" w:type="dxa"/>
            <w:noWrap/>
          </w:tcPr>
          <w:p w14:paraId="122BF69E" w14:textId="24D0781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ALTO TRÁS OS MONTES (PT)</w:t>
            </w:r>
          </w:p>
        </w:tc>
      </w:tr>
      <w:tr w:rsidR="00EF4A88" w:rsidRPr="008A4448" w14:paraId="2F6A267D" w14:textId="77777777" w:rsidTr="00EF4A88">
        <w:trPr>
          <w:trHeight w:val="288"/>
        </w:trPr>
        <w:tc>
          <w:tcPr>
            <w:tcW w:w="1274" w:type="dxa"/>
            <w:noWrap/>
          </w:tcPr>
          <w:p w14:paraId="1127D024" w14:textId="165359B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- 20</w:t>
            </w:r>
          </w:p>
        </w:tc>
        <w:tc>
          <w:tcPr>
            <w:tcW w:w="8214" w:type="dxa"/>
            <w:noWrap/>
          </w:tcPr>
          <w:p w14:paraId="3F68B810" w14:textId="16A6505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BAIXO VOUGA (PT)</w:t>
            </w:r>
          </w:p>
        </w:tc>
      </w:tr>
      <w:tr w:rsidR="00EF4A88" w:rsidRPr="008A4448" w14:paraId="1B9065E2" w14:textId="77777777" w:rsidTr="00EF4A88">
        <w:trPr>
          <w:trHeight w:val="288"/>
        </w:trPr>
        <w:tc>
          <w:tcPr>
            <w:tcW w:w="1274" w:type="dxa"/>
            <w:noWrap/>
          </w:tcPr>
          <w:p w14:paraId="258C3E16" w14:textId="0DA1486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- 21</w:t>
            </w:r>
          </w:p>
        </w:tc>
        <w:tc>
          <w:tcPr>
            <w:tcW w:w="8214" w:type="dxa"/>
            <w:noWrap/>
          </w:tcPr>
          <w:p w14:paraId="1036A624" w14:textId="7F642F5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BAIXO MONDEGO (PT)</w:t>
            </w:r>
          </w:p>
        </w:tc>
      </w:tr>
      <w:tr w:rsidR="00EF4A88" w:rsidRPr="008A4448" w14:paraId="112DA4F4" w14:textId="77777777" w:rsidTr="00EF4A88">
        <w:trPr>
          <w:trHeight w:val="288"/>
        </w:trPr>
        <w:tc>
          <w:tcPr>
            <w:tcW w:w="1274" w:type="dxa"/>
            <w:noWrap/>
          </w:tcPr>
          <w:p w14:paraId="2449B42E" w14:textId="1F1DD6E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- 27</w:t>
            </w:r>
          </w:p>
        </w:tc>
        <w:tc>
          <w:tcPr>
            <w:tcW w:w="8214" w:type="dxa"/>
            <w:noWrap/>
          </w:tcPr>
          <w:p w14:paraId="3A92149D" w14:textId="56CACAA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BEIRA INTERIOR NORTE (PT)</w:t>
            </w:r>
          </w:p>
        </w:tc>
      </w:tr>
      <w:tr w:rsidR="00EF4A88" w:rsidRPr="008A4448" w14:paraId="739F80B4" w14:textId="77777777" w:rsidTr="00EF4A88">
        <w:trPr>
          <w:trHeight w:val="288"/>
        </w:trPr>
        <w:tc>
          <w:tcPr>
            <w:tcW w:w="1274" w:type="dxa"/>
            <w:noWrap/>
          </w:tcPr>
          <w:p w14:paraId="02585B4A" w14:textId="4919721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- 29</w:t>
            </w:r>
          </w:p>
        </w:tc>
        <w:tc>
          <w:tcPr>
            <w:tcW w:w="8214" w:type="dxa"/>
            <w:noWrap/>
          </w:tcPr>
          <w:p w14:paraId="12B2E247" w14:textId="703B1AE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COVA DA BEIRA (PT)</w:t>
            </w:r>
          </w:p>
        </w:tc>
      </w:tr>
      <w:tr w:rsidR="00EF4A88" w:rsidRPr="008A4448" w14:paraId="08F73BF6" w14:textId="77777777" w:rsidTr="00EF4A88">
        <w:trPr>
          <w:trHeight w:val="288"/>
        </w:trPr>
        <w:tc>
          <w:tcPr>
            <w:tcW w:w="1274" w:type="dxa"/>
            <w:noWrap/>
          </w:tcPr>
          <w:p w14:paraId="398AAAD6" w14:textId="0FC3F17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- 30</w:t>
            </w:r>
          </w:p>
        </w:tc>
        <w:tc>
          <w:tcPr>
            <w:tcW w:w="8214" w:type="dxa"/>
            <w:noWrap/>
          </w:tcPr>
          <w:p w14:paraId="17C8AF3B" w14:textId="6B12EBF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OESTE (PT)</w:t>
            </w:r>
          </w:p>
        </w:tc>
      </w:tr>
      <w:tr w:rsidR="00EF4A88" w:rsidRPr="008A4448" w14:paraId="34CAB6E3" w14:textId="77777777" w:rsidTr="00EF4A88">
        <w:trPr>
          <w:trHeight w:val="288"/>
        </w:trPr>
        <w:tc>
          <w:tcPr>
            <w:tcW w:w="1274" w:type="dxa"/>
            <w:noWrap/>
          </w:tcPr>
          <w:p w14:paraId="09A96F12" w14:textId="5FD6F84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- 30A</w:t>
            </w:r>
          </w:p>
        </w:tc>
        <w:tc>
          <w:tcPr>
            <w:tcW w:w="8214" w:type="dxa"/>
            <w:noWrap/>
          </w:tcPr>
          <w:p w14:paraId="4416ABD4" w14:textId="54FED4F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OESTE ZONA A (PT)</w:t>
            </w:r>
          </w:p>
        </w:tc>
      </w:tr>
      <w:tr w:rsidR="00EF4A88" w:rsidRPr="008A4448" w14:paraId="7AF68385" w14:textId="77777777" w:rsidTr="00EF4A88">
        <w:trPr>
          <w:trHeight w:val="288"/>
        </w:trPr>
        <w:tc>
          <w:tcPr>
            <w:tcW w:w="1274" w:type="dxa"/>
            <w:noWrap/>
          </w:tcPr>
          <w:p w14:paraId="792E3E73" w14:textId="5E20780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- 31</w:t>
            </w:r>
          </w:p>
        </w:tc>
        <w:tc>
          <w:tcPr>
            <w:tcW w:w="8214" w:type="dxa"/>
            <w:noWrap/>
          </w:tcPr>
          <w:p w14:paraId="7E1EB444" w14:textId="1EA9A85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GRANDE LISBOA (PT)</w:t>
            </w:r>
          </w:p>
        </w:tc>
      </w:tr>
      <w:tr w:rsidR="00EF4A88" w:rsidRPr="008A4448" w14:paraId="4FAD9319" w14:textId="77777777" w:rsidTr="00EF4A88">
        <w:trPr>
          <w:trHeight w:val="288"/>
        </w:trPr>
        <w:tc>
          <w:tcPr>
            <w:tcW w:w="1274" w:type="dxa"/>
            <w:noWrap/>
          </w:tcPr>
          <w:p w14:paraId="53EEB523" w14:textId="50F1106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lastRenderedPageBreak/>
              <w:t>PT - 31A</w:t>
            </w:r>
          </w:p>
        </w:tc>
        <w:tc>
          <w:tcPr>
            <w:tcW w:w="8214" w:type="dxa"/>
            <w:noWrap/>
          </w:tcPr>
          <w:p w14:paraId="07A7E94B" w14:textId="4B0F35F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GRANDE LISBOA ZONA A (PT)</w:t>
            </w:r>
          </w:p>
        </w:tc>
      </w:tr>
      <w:tr w:rsidR="00EF4A88" w:rsidRPr="008A4448" w14:paraId="2EBCE86D" w14:textId="77777777" w:rsidTr="00EF4A88">
        <w:trPr>
          <w:trHeight w:val="288"/>
        </w:trPr>
        <w:tc>
          <w:tcPr>
            <w:tcW w:w="1274" w:type="dxa"/>
            <w:noWrap/>
          </w:tcPr>
          <w:p w14:paraId="71C6478C" w14:textId="202D5A9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- 31B</w:t>
            </w:r>
          </w:p>
        </w:tc>
        <w:tc>
          <w:tcPr>
            <w:tcW w:w="8214" w:type="dxa"/>
            <w:noWrap/>
          </w:tcPr>
          <w:p w14:paraId="5EB3B1E8" w14:textId="06F9272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GRANDE LISBOA ZONA B (PT)</w:t>
            </w:r>
          </w:p>
        </w:tc>
      </w:tr>
      <w:tr w:rsidR="00EF4A88" w:rsidRPr="008A4448" w14:paraId="7449B6B7" w14:textId="77777777" w:rsidTr="00EF4A88">
        <w:trPr>
          <w:trHeight w:val="288"/>
        </w:trPr>
        <w:tc>
          <w:tcPr>
            <w:tcW w:w="1274" w:type="dxa"/>
            <w:noWrap/>
          </w:tcPr>
          <w:p w14:paraId="5E9CFC12" w14:textId="4AF37A3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- 32</w:t>
            </w:r>
          </w:p>
        </w:tc>
        <w:tc>
          <w:tcPr>
            <w:tcW w:w="8214" w:type="dxa"/>
            <w:noWrap/>
          </w:tcPr>
          <w:p w14:paraId="477F28B6" w14:textId="79A3C9C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PENÍNSULA DE SETÚBAL (PT)</w:t>
            </w:r>
          </w:p>
        </w:tc>
      </w:tr>
      <w:tr w:rsidR="00EF4A88" w:rsidRPr="008A4448" w14:paraId="685E84AA" w14:textId="77777777" w:rsidTr="00EF4A88">
        <w:trPr>
          <w:trHeight w:val="288"/>
        </w:trPr>
        <w:tc>
          <w:tcPr>
            <w:tcW w:w="1274" w:type="dxa"/>
            <w:noWrap/>
          </w:tcPr>
          <w:p w14:paraId="346DEB56" w14:textId="0D14629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- 40</w:t>
            </w:r>
          </w:p>
        </w:tc>
        <w:tc>
          <w:tcPr>
            <w:tcW w:w="8214" w:type="dxa"/>
            <w:noWrap/>
          </w:tcPr>
          <w:p w14:paraId="77EA08BF" w14:textId="62165BB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ALENTEJO LITORAL (PT)</w:t>
            </w:r>
          </w:p>
        </w:tc>
      </w:tr>
      <w:tr w:rsidR="00EF4A88" w:rsidRPr="008A4448" w14:paraId="20A58DCB" w14:textId="77777777" w:rsidTr="00EF4A88">
        <w:trPr>
          <w:trHeight w:val="288"/>
        </w:trPr>
        <w:tc>
          <w:tcPr>
            <w:tcW w:w="1274" w:type="dxa"/>
            <w:noWrap/>
          </w:tcPr>
          <w:p w14:paraId="60802E72" w14:textId="0A3D704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- 41</w:t>
            </w:r>
          </w:p>
        </w:tc>
        <w:tc>
          <w:tcPr>
            <w:tcW w:w="8214" w:type="dxa"/>
            <w:noWrap/>
          </w:tcPr>
          <w:p w14:paraId="3082AFF8" w14:textId="72090AD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ALTO ALENTEJO (PT)</w:t>
            </w:r>
          </w:p>
        </w:tc>
      </w:tr>
      <w:tr w:rsidR="00EF4A88" w:rsidRPr="008A4448" w14:paraId="20BF479E" w14:textId="77777777" w:rsidTr="00EF4A88">
        <w:trPr>
          <w:trHeight w:val="288"/>
        </w:trPr>
        <w:tc>
          <w:tcPr>
            <w:tcW w:w="1274" w:type="dxa"/>
            <w:noWrap/>
          </w:tcPr>
          <w:p w14:paraId="763C116B" w14:textId="652B37D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- 41A</w:t>
            </w:r>
          </w:p>
        </w:tc>
        <w:tc>
          <w:tcPr>
            <w:tcW w:w="8214" w:type="dxa"/>
            <w:noWrap/>
          </w:tcPr>
          <w:p w14:paraId="797536AB" w14:textId="460AED5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ALTO ALENTEJO ZONA A (PT)</w:t>
            </w:r>
          </w:p>
        </w:tc>
      </w:tr>
      <w:tr w:rsidR="00EF4A88" w:rsidRPr="008A4448" w14:paraId="590869D5" w14:textId="77777777" w:rsidTr="00EF4A88">
        <w:trPr>
          <w:trHeight w:val="288"/>
        </w:trPr>
        <w:tc>
          <w:tcPr>
            <w:tcW w:w="1274" w:type="dxa"/>
            <w:noWrap/>
          </w:tcPr>
          <w:p w14:paraId="27C0DB9D" w14:textId="32D0FA7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- 42</w:t>
            </w:r>
          </w:p>
        </w:tc>
        <w:tc>
          <w:tcPr>
            <w:tcW w:w="8214" w:type="dxa"/>
            <w:noWrap/>
          </w:tcPr>
          <w:p w14:paraId="2CB5E469" w14:textId="1625FBF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Baixo Alentejo (PT)</w:t>
            </w:r>
          </w:p>
        </w:tc>
      </w:tr>
      <w:tr w:rsidR="00EF4A88" w:rsidRPr="008A4448" w14:paraId="0436603D" w14:textId="77777777" w:rsidTr="00EF4A88">
        <w:trPr>
          <w:trHeight w:val="288"/>
        </w:trPr>
        <w:tc>
          <w:tcPr>
            <w:tcW w:w="1274" w:type="dxa"/>
            <w:noWrap/>
          </w:tcPr>
          <w:p w14:paraId="6C769D7C" w14:textId="3516B89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- 50</w:t>
            </w:r>
          </w:p>
        </w:tc>
        <w:tc>
          <w:tcPr>
            <w:tcW w:w="8214" w:type="dxa"/>
            <w:noWrap/>
          </w:tcPr>
          <w:p w14:paraId="1D84A18D" w14:textId="43B5183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ALGARVE (PT)</w:t>
            </w:r>
          </w:p>
        </w:tc>
      </w:tr>
      <w:tr w:rsidR="00EF4A88" w:rsidRPr="008A4448" w14:paraId="5BFC293F" w14:textId="77777777" w:rsidTr="00EF4A88">
        <w:trPr>
          <w:trHeight w:val="288"/>
        </w:trPr>
        <w:tc>
          <w:tcPr>
            <w:tcW w:w="1274" w:type="dxa"/>
            <w:noWrap/>
          </w:tcPr>
          <w:p w14:paraId="7FCDBF91" w14:textId="73C732A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- 50A</w:t>
            </w:r>
          </w:p>
        </w:tc>
        <w:tc>
          <w:tcPr>
            <w:tcW w:w="8214" w:type="dxa"/>
            <w:noWrap/>
          </w:tcPr>
          <w:p w14:paraId="133B10B2" w14:textId="3BEEDF3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ALGARVE ZONA A (PT)</w:t>
            </w:r>
          </w:p>
        </w:tc>
      </w:tr>
      <w:tr w:rsidR="00EF4A88" w:rsidRPr="008A4448" w14:paraId="1B79EEF4" w14:textId="77777777" w:rsidTr="00EF4A88">
        <w:trPr>
          <w:trHeight w:val="288"/>
        </w:trPr>
        <w:tc>
          <w:tcPr>
            <w:tcW w:w="1274" w:type="dxa"/>
            <w:noWrap/>
          </w:tcPr>
          <w:p w14:paraId="7F2D54D4" w14:textId="2FD0D85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- 60</w:t>
            </w:r>
          </w:p>
        </w:tc>
        <w:tc>
          <w:tcPr>
            <w:tcW w:w="8214" w:type="dxa"/>
            <w:noWrap/>
          </w:tcPr>
          <w:p w14:paraId="091C3DC2" w14:textId="7A074E7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REGIÃO AUTÓNOMA DOS AÇORES (PT)</w:t>
            </w:r>
          </w:p>
        </w:tc>
      </w:tr>
      <w:tr w:rsidR="00EF4A88" w:rsidRPr="008A4448" w14:paraId="49AE136C" w14:textId="77777777" w:rsidTr="00EF4A88">
        <w:trPr>
          <w:trHeight w:val="288"/>
        </w:trPr>
        <w:tc>
          <w:tcPr>
            <w:tcW w:w="1274" w:type="dxa"/>
            <w:noWrap/>
          </w:tcPr>
          <w:p w14:paraId="36915CE5" w14:textId="362BEBE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- 60A</w:t>
            </w:r>
          </w:p>
        </w:tc>
        <w:tc>
          <w:tcPr>
            <w:tcW w:w="8214" w:type="dxa"/>
            <w:noWrap/>
          </w:tcPr>
          <w:p w14:paraId="01A59E14" w14:textId="4E04ED4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 AUTÓNOMA DOS AÇORES ZONA A (PT)</w:t>
            </w:r>
          </w:p>
        </w:tc>
      </w:tr>
      <w:tr w:rsidR="00EF4A88" w:rsidRPr="008A4448" w14:paraId="5F9FDE23" w14:textId="77777777" w:rsidTr="00EF4A88">
        <w:trPr>
          <w:trHeight w:val="288"/>
        </w:trPr>
        <w:tc>
          <w:tcPr>
            <w:tcW w:w="1274" w:type="dxa"/>
            <w:noWrap/>
          </w:tcPr>
          <w:p w14:paraId="6117C591" w14:textId="1319BFE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- 60B</w:t>
            </w:r>
          </w:p>
        </w:tc>
        <w:tc>
          <w:tcPr>
            <w:tcW w:w="8214" w:type="dxa"/>
            <w:noWrap/>
          </w:tcPr>
          <w:p w14:paraId="68033F4A" w14:textId="5DE3DCE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 AUTÓNOMA DOS AÇORES ZONA B (PT)</w:t>
            </w:r>
          </w:p>
        </w:tc>
      </w:tr>
      <w:tr w:rsidR="00EF4A88" w:rsidRPr="008A4448" w14:paraId="436586E5" w14:textId="77777777" w:rsidTr="00EF4A88">
        <w:trPr>
          <w:trHeight w:val="288"/>
        </w:trPr>
        <w:tc>
          <w:tcPr>
            <w:tcW w:w="1274" w:type="dxa"/>
            <w:noWrap/>
          </w:tcPr>
          <w:p w14:paraId="74132744" w14:textId="28F4C9A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- 60C</w:t>
            </w:r>
          </w:p>
        </w:tc>
        <w:tc>
          <w:tcPr>
            <w:tcW w:w="8214" w:type="dxa"/>
            <w:noWrap/>
          </w:tcPr>
          <w:p w14:paraId="1DD65AC9" w14:textId="51E9941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 AUTÓNOMA DOS AÇORES ZONA C (PT)</w:t>
            </w:r>
          </w:p>
        </w:tc>
      </w:tr>
      <w:tr w:rsidR="00EF4A88" w:rsidRPr="008A4448" w14:paraId="2D9CDA5D" w14:textId="77777777" w:rsidTr="00EF4A88">
        <w:trPr>
          <w:trHeight w:val="288"/>
        </w:trPr>
        <w:tc>
          <w:tcPr>
            <w:tcW w:w="1274" w:type="dxa"/>
            <w:noWrap/>
          </w:tcPr>
          <w:p w14:paraId="29BF3F96" w14:textId="7571F9D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- 60D</w:t>
            </w:r>
          </w:p>
        </w:tc>
        <w:tc>
          <w:tcPr>
            <w:tcW w:w="8214" w:type="dxa"/>
            <w:noWrap/>
          </w:tcPr>
          <w:p w14:paraId="28F72D98" w14:textId="3089FDE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 AUTÓNOMA DOS AÇORES ZONA D (PT)</w:t>
            </w:r>
          </w:p>
        </w:tc>
      </w:tr>
      <w:tr w:rsidR="00EF4A88" w:rsidRPr="008A4448" w14:paraId="7DD645E6" w14:textId="77777777" w:rsidTr="00EF4A88">
        <w:trPr>
          <w:trHeight w:val="288"/>
        </w:trPr>
        <w:tc>
          <w:tcPr>
            <w:tcW w:w="1274" w:type="dxa"/>
            <w:noWrap/>
          </w:tcPr>
          <w:p w14:paraId="6018BF3F" w14:textId="2044813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- 60E</w:t>
            </w:r>
          </w:p>
        </w:tc>
        <w:tc>
          <w:tcPr>
            <w:tcW w:w="8214" w:type="dxa"/>
            <w:noWrap/>
          </w:tcPr>
          <w:p w14:paraId="306DC2C8" w14:textId="7F1CF95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 AUTÓNOMA DOS AÇORES ZONA E (PT)</w:t>
            </w:r>
          </w:p>
        </w:tc>
      </w:tr>
      <w:tr w:rsidR="00EF4A88" w:rsidRPr="008A4448" w14:paraId="2EA159CF" w14:textId="77777777" w:rsidTr="00EF4A88">
        <w:trPr>
          <w:trHeight w:val="288"/>
        </w:trPr>
        <w:tc>
          <w:tcPr>
            <w:tcW w:w="1274" w:type="dxa"/>
            <w:noWrap/>
          </w:tcPr>
          <w:p w14:paraId="1DB76AF6" w14:textId="7EFF392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- 70</w:t>
            </w:r>
          </w:p>
        </w:tc>
        <w:tc>
          <w:tcPr>
            <w:tcW w:w="8214" w:type="dxa"/>
            <w:noWrap/>
          </w:tcPr>
          <w:p w14:paraId="208F2594" w14:textId="203FAC8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REGIÃO AUTÓNOMA DA MADEIRA (PT)</w:t>
            </w:r>
          </w:p>
        </w:tc>
      </w:tr>
      <w:tr w:rsidR="00EF4A88" w:rsidRPr="008A4448" w14:paraId="2D00D656" w14:textId="77777777" w:rsidTr="00EF4A88">
        <w:trPr>
          <w:trHeight w:val="288"/>
        </w:trPr>
        <w:tc>
          <w:tcPr>
            <w:tcW w:w="1274" w:type="dxa"/>
            <w:noWrap/>
          </w:tcPr>
          <w:p w14:paraId="1223D9BD" w14:textId="142B66B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- 70A</w:t>
            </w:r>
          </w:p>
        </w:tc>
        <w:tc>
          <w:tcPr>
            <w:tcW w:w="8214" w:type="dxa"/>
            <w:noWrap/>
          </w:tcPr>
          <w:p w14:paraId="0464E063" w14:textId="600FC97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 AUTÓNOMA DA MADEIRA ZONA A (PT)</w:t>
            </w:r>
          </w:p>
        </w:tc>
      </w:tr>
      <w:tr w:rsidR="00EF4A88" w:rsidRPr="008A4448" w14:paraId="5FEFF36F" w14:textId="77777777" w:rsidTr="00EF4A88">
        <w:trPr>
          <w:trHeight w:val="288"/>
        </w:trPr>
        <w:tc>
          <w:tcPr>
            <w:tcW w:w="1274" w:type="dxa"/>
            <w:noWrap/>
          </w:tcPr>
          <w:p w14:paraId="70946979" w14:textId="135AC5C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- 70B</w:t>
            </w:r>
          </w:p>
        </w:tc>
        <w:tc>
          <w:tcPr>
            <w:tcW w:w="8214" w:type="dxa"/>
            <w:noWrap/>
          </w:tcPr>
          <w:p w14:paraId="089F3CE6" w14:textId="1C628F6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 AUTÓNOMA DA MADEIRA ZONA B (PT)</w:t>
            </w:r>
          </w:p>
        </w:tc>
      </w:tr>
      <w:tr w:rsidR="00EF4A88" w:rsidRPr="008A4448" w14:paraId="7EEA7CC0" w14:textId="77777777" w:rsidTr="00EF4A88">
        <w:trPr>
          <w:trHeight w:val="288"/>
        </w:trPr>
        <w:tc>
          <w:tcPr>
            <w:tcW w:w="1274" w:type="dxa"/>
            <w:noWrap/>
          </w:tcPr>
          <w:p w14:paraId="4430FBE7" w14:textId="04C0CA2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 - 70C</w:t>
            </w:r>
          </w:p>
        </w:tc>
        <w:tc>
          <w:tcPr>
            <w:tcW w:w="8214" w:type="dxa"/>
            <w:noWrap/>
          </w:tcPr>
          <w:p w14:paraId="263CA09D" w14:textId="73185CD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 AUTÓNOMA DA MADEIRA ZONA C (PT)</w:t>
            </w:r>
          </w:p>
        </w:tc>
      </w:tr>
    </w:tbl>
    <w:p w14:paraId="6F532AFC" w14:textId="77777777" w:rsidR="00EF4A88" w:rsidRPr="00EF4A88" w:rsidRDefault="00EF4A88" w:rsidP="00EF4A88">
      <w:pPr>
        <w:rPr>
          <w:lang w:val="en-GB" w:eastAsia="en-AU"/>
        </w:rPr>
      </w:pPr>
    </w:p>
    <w:p w14:paraId="62D7D559" w14:textId="0553A6AA" w:rsidR="00550A5C" w:rsidRPr="008A4448" w:rsidRDefault="00550A5C" w:rsidP="00F936F2">
      <w:pPr>
        <w:pStyle w:val="Heading2"/>
      </w:pPr>
      <w:bookmarkStart w:id="98" w:name="_Toc156479051"/>
      <w:r w:rsidRPr="008A4448">
        <w:t>CL14</w:t>
      </w:r>
      <w:r w:rsidR="004A141D" w:rsidRPr="008A4448">
        <w:t>6</w:t>
      </w:r>
      <w:r w:rsidRPr="008A4448">
        <w:rPr>
          <w:spacing w:val="-5"/>
        </w:rPr>
        <w:t xml:space="preserve"> </w:t>
      </w:r>
      <w:r w:rsidRPr="008A4448">
        <w:t>-</w:t>
      </w:r>
      <w:r w:rsidRPr="008A4448">
        <w:rPr>
          <w:spacing w:val="-4"/>
        </w:rPr>
        <w:t xml:space="preserve"> </w:t>
      </w:r>
      <w:r w:rsidRPr="008A4448">
        <w:t>CL</w:t>
      </w:r>
      <w:r w:rsidRPr="008A4448">
        <w:rPr>
          <w:spacing w:val="-6"/>
        </w:rPr>
        <w:t xml:space="preserve"> </w:t>
      </w:r>
      <w:r w:rsidR="004A141D" w:rsidRPr="008A4448">
        <w:t>Country Guarantee Not Valid</w:t>
      </w:r>
      <w:bookmarkEnd w:id="95"/>
      <w:bookmarkEnd w:id="98"/>
      <w:r w:rsidRPr="008A4448">
        <w:t xml:space="preserve"> </w:t>
      </w:r>
      <w:bookmarkEnd w:id="96"/>
      <w:bookmarkEnd w:id="97"/>
    </w:p>
    <w:tbl>
      <w:tblPr>
        <w:tblStyle w:val="MESSAGEDEFS2"/>
        <w:tblW w:w="9488" w:type="dxa"/>
        <w:tblLook w:val="04A0" w:firstRow="1" w:lastRow="0" w:firstColumn="1" w:lastColumn="0" w:noHBand="0" w:noVBand="1"/>
      </w:tblPr>
      <w:tblGrid>
        <w:gridCol w:w="1274"/>
        <w:gridCol w:w="8214"/>
      </w:tblGrid>
      <w:tr w:rsidR="004A141D" w:rsidRPr="008A4448" w14:paraId="3AD0AE03" w14:textId="77777777" w:rsidTr="004A141D">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2ED49E92" w14:textId="77777777" w:rsidR="004A141D" w:rsidRPr="008A4448" w:rsidRDefault="004A141D" w:rsidP="004A141D">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DD40BAD" w14:textId="77777777" w:rsidR="004A141D" w:rsidRPr="008A4448" w:rsidRDefault="004A141D" w:rsidP="004A141D">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4A141D" w:rsidRPr="008A4448" w14:paraId="348F980A" w14:textId="77777777" w:rsidTr="008E1BE6">
        <w:trPr>
          <w:trHeight w:val="288"/>
        </w:trPr>
        <w:tc>
          <w:tcPr>
            <w:tcW w:w="1274" w:type="dxa"/>
            <w:noWrap/>
            <w:hideMark/>
          </w:tcPr>
          <w:p w14:paraId="72B06B79"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AD</w:t>
            </w:r>
          </w:p>
        </w:tc>
        <w:tc>
          <w:tcPr>
            <w:tcW w:w="8214" w:type="dxa"/>
            <w:noWrap/>
            <w:hideMark/>
          </w:tcPr>
          <w:p w14:paraId="7517FE9C"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Andorra</w:t>
            </w:r>
          </w:p>
        </w:tc>
      </w:tr>
      <w:tr w:rsidR="004A141D" w:rsidRPr="008A4448" w14:paraId="033ADFB9" w14:textId="77777777" w:rsidTr="008E1BE6">
        <w:trPr>
          <w:trHeight w:val="288"/>
        </w:trPr>
        <w:tc>
          <w:tcPr>
            <w:tcW w:w="1274" w:type="dxa"/>
            <w:noWrap/>
            <w:hideMark/>
          </w:tcPr>
          <w:p w14:paraId="03C88ABB"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CH</w:t>
            </w:r>
          </w:p>
        </w:tc>
        <w:tc>
          <w:tcPr>
            <w:tcW w:w="8214" w:type="dxa"/>
            <w:noWrap/>
            <w:hideMark/>
          </w:tcPr>
          <w:p w14:paraId="3F7EEC45"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Switzerland</w:t>
            </w:r>
          </w:p>
        </w:tc>
      </w:tr>
      <w:tr w:rsidR="004A141D" w:rsidRPr="008A4448" w14:paraId="4E2A0F70" w14:textId="77777777" w:rsidTr="008E1BE6">
        <w:trPr>
          <w:trHeight w:val="288"/>
        </w:trPr>
        <w:tc>
          <w:tcPr>
            <w:tcW w:w="1274" w:type="dxa"/>
            <w:noWrap/>
            <w:hideMark/>
          </w:tcPr>
          <w:p w14:paraId="04A568B8"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GB</w:t>
            </w:r>
          </w:p>
        </w:tc>
        <w:tc>
          <w:tcPr>
            <w:tcW w:w="8214" w:type="dxa"/>
            <w:noWrap/>
            <w:hideMark/>
          </w:tcPr>
          <w:p w14:paraId="58AF0A46"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United Kingdom</w:t>
            </w:r>
          </w:p>
        </w:tc>
      </w:tr>
      <w:tr w:rsidR="004A141D" w:rsidRPr="008A4448" w14:paraId="2E14CC3C" w14:textId="77777777" w:rsidTr="008E1BE6">
        <w:trPr>
          <w:trHeight w:val="288"/>
        </w:trPr>
        <w:tc>
          <w:tcPr>
            <w:tcW w:w="1274" w:type="dxa"/>
            <w:noWrap/>
            <w:hideMark/>
          </w:tcPr>
          <w:p w14:paraId="3E9F1B72"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IS</w:t>
            </w:r>
          </w:p>
        </w:tc>
        <w:tc>
          <w:tcPr>
            <w:tcW w:w="8214" w:type="dxa"/>
            <w:noWrap/>
            <w:hideMark/>
          </w:tcPr>
          <w:p w14:paraId="78ECC37F"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Iceland</w:t>
            </w:r>
          </w:p>
        </w:tc>
      </w:tr>
      <w:tr w:rsidR="004A141D" w:rsidRPr="008A4448" w14:paraId="6AC2ACBE" w14:textId="77777777" w:rsidTr="008E1BE6">
        <w:trPr>
          <w:trHeight w:val="288"/>
        </w:trPr>
        <w:tc>
          <w:tcPr>
            <w:tcW w:w="1274" w:type="dxa"/>
            <w:noWrap/>
            <w:hideMark/>
          </w:tcPr>
          <w:p w14:paraId="6EEBDF41"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MK</w:t>
            </w:r>
          </w:p>
        </w:tc>
        <w:tc>
          <w:tcPr>
            <w:tcW w:w="8214" w:type="dxa"/>
            <w:noWrap/>
            <w:hideMark/>
          </w:tcPr>
          <w:p w14:paraId="69E0A910"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North Macedonia</w:t>
            </w:r>
          </w:p>
        </w:tc>
      </w:tr>
      <w:tr w:rsidR="004A141D" w:rsidRPr="008A4448" w14:paraId="6A73C0C2" w14:textId="77777777" w:rsidTr="008E1BE6">
        <w:trPr>
          <w:trHeight w:val="288"/>
        </w:trPr>
        <w:tc>
          <w:tcPr>
            <w:tcW w:w="1274" w:type="dxa"/>
            <w:noWrap/>
            <w:hideMark/>
          </w:tcPr>
          <w:p w14:paraId="4969DE5F"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NO</w:t>
            </w:r>
          </w:p>
        </w:tc>
        <w:tc>
          <w:tcPr>
            <w:tcW w:w="8214" w:type="dxa"/>
            <w:noWrap/>
            <w:hideMark/>
          </w:tcPr>
          <w:p w14:paraId="7D84CB2F"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Norway</w:t>
            </w:r>
          </w:p>
        </w:tc>
      </w:tr>
      <w:tr w:rsidR="004A141D" w:rsidRPr="008A4448" w14:paraId="4A20DD63" w14:textId="77777777" w:rsidTr="008E1BE6">
        <w:trPr>
          <w:trHeight w:val="288"/>
        </w:trPr>
        <w:tc>
          <w:tcPr>
            <w:tcW w:w="1274" w:type="dxa"/>
            <w:noWrap/>
            <w:hideMark/>
          </w:tcPr>
          <w:p w14:paraId="75B6C7E3"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RS</w:t>
            </w:r>
          </w:p>
        </w:tc>
        <w:tc>
          <w:tcPr>
            <w:tcW w:w="8214" w:type="dxa"/>
            <w:noWrap/>
            <w:hideMark/>
          </w:tcPr>
          <w:p w14:paraId="001F4183"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Serbia</w:t>
            </w:r>
          </w:p>
        </w:tc>
      </w:tr>
      <w:tr w:rsidR="004A141D" w:rsidRPr="008A4448" w14:paraId="49D3AD23" w14:textId="77777777" w:rsidTr="008E1BE6">
        <w:trPr>
          <w:trHeight w:val="288"/>
        </w:trPr>
        <w:tc>
          <w:tcPr>
            <w:tcW w:w="1274" w:type="dxa"/>
            <w:noWrap/>
            <w:hideMark/>
          </w:tcPr>
          <w:p w14:paraId="69D9EB8A"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SM</w:t>
            </w:r>
          </w:p>
        </w:tc>
        <w:tc>
          <w:tcPr>
            <w:tcW w:w="8214" w:type="dxa"/>
            <w:noWrap/>
            <w:hideMark/>
          </w:tcPr>
          <w:p w14:paraId="682E0DC8"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San Marino</w:t>
            </w:r>
          </w:p>
        </w:tc>
      </w:tr>
      <w:tr w:rsidR="004A141D" w:rsidRPr="008A4448" w14:paraId="42CFD81F" w14:textId="77777777" w:rsidTr="008E1BE6">
        <w:trPr>
          <w:trHeight w:val="288"/>
        </w:trPr>
        <w:tc>
          <w:tcPr>
            <w:tcW w:w="1274" w:type="dxa"/>
            <w:noWrap/>
            <w:hideMark/>
          </w:tcPr>
          <w:p w14:paraId="58A5FEBD"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TR</w:t>
            </w:r>
          </w:p>
        </w:tc>
        <w:tc>
          <w:tcPr>
            <w:tcW w:w="8214" w:type="dxa"/>
            <w:noWrap/>
            <w:hideMark/>
          </w:tcPr>
          <w:p w14:paraId="732A8F7E"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Turkey</w:t>
            </w:r>
          </w:p>
        </w:tc>
      </w:tr>
      <w:tr w:rsidR="004A141D" w:rsidRPr="008A4448" w14:paraId="3D7946E4" w14:textId="77777777" w:rsidTr="008E1BE6">
        <w:trPr>
          <w:trHeight w:val="288"/>
        </w:trPr>
        <w:tc>
          <w:tcPr>
            <w:tcW w:w="1274" w:type="dxa"/>
            <w:noWrap/>
            <w:hideMark/>
          </w:tcPr>
          <w:p w14:paraId="3AA30723"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lastRenderedPageBreak/>
              <w:t>CT</w:t>
            </w:r>
          </w:p>
        </w:tc>
        <w:tc>
          <w:tcPr>
            <w:tcW w:w="8214" w:type="dxa"/>
            <w:noWrap/>
            <w:hideMark/>
          </w:tcPr>
          <w:p w14:paraId="1B559672"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All contracting parties to the Convention on common transit procedure, plus Andorra and San Marino.</w:t>
            </w:r>
          </w:p>
        </w:tc>
      </w:tr>
      <w:tr w:rsidR="004A141D" w:rsidRPr="008A4448" w14:paraId="66D9BE20" w14:textId="77777777" w:rsidTr="008E1BE6">
        <w:trPr>
          <w:trHeight w:val="288"/>
        </w:trPr>
        <w:tc>
          <w:tcPr>
            <w:tcW w:w="1274" w:type="dxa"/>
            <w:noWrap/>
            <w:hideMark/>
          </w:tcPr>
          <w:p w14:paraId="70A16A7F"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EU</w:t>
            </w:r>
          </w:p>
        </w:tc>
        <w:tc>
          <w:tcPr>
            <w:tcW w:w="8214" w:type="dxa"/>
            <w:noWrap/>
            <w:hideMark/>
          </w:tcPr>
          <w:p w14:paraId="7B7F89E3" w14:textId="77777777" w:rsidR="004A141D" w:rsidRPr="006D3565" w:rsidRDefault="004A141D" w:rsidP="004A141D">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The customs territory of the European Union.</w:t>
            </w:r>
          </w:p>
        </w:tc>
      </w:tr>
    </w:tbl>
    <w:p w14:paraId="0D2092D3" w14:textId="501FB92F" w:rsidR="00550A5C" w:rsidRPr="008A4448" w:rsidRDefault="00550A5C" w:rsidP="00550A5C">
      <w:pPr>
        <w:rPr>
          <w:lang w:val="en-GB"/>
        </w:rPr>
      </w:pPr>
    </w:p>
    <w:p w14:paraId="6C1031E3" w14:textId="77777777" w:rsidR="004A141D" w:rsidRPr="008A4448" w:rsidRDefault="004A141D" w:rsidP="00550A5C">
      <w:pPr>
        <w:rPr>
          <w:lang w:val="en-GB"/>
        </w:rPr>
      </w:pPr>
    </w:p>
    <w:p w14:paraId="52B13B10" w14:textId="4D8C4248" w:rsidR="00EF4A88" w:rsidRDefault="00EF4A88" w:rsidP="00F936F2">
      <w:pPr>
        <w:pStyle w:val="Heading2"/>
      </w:pPr>
      <w:bookmarkStart w:id="99" w:name="_Toc20936286"/>
      <w:bookmarkStart w:id="100" w:name="_Toc20936287"/>
      <w:bookmarkStart w:id="101" w:name="_Toc20936288"/>
      <w:bookmarkStart w:id="102" w:name="_Toc20936394"/>
      <w:bookmarkStart w:id="103" w:name="_Toc156479052"/>
      <w:bookmarkStart w:id="104" w:name="_Toc118462325"/>
      <w:bookmarkStart w:id="105" w:name="_Toc19288691"/>
      <w:bookmarkStart w:id="106" w:name="_Toc19721128"/>
      <w:bookmarkStart w:id="107" w:name="_Toc34748605"/>
      <w:bookmarkEnd w:id="99"/>
      <w:bookmarkEnd w:id="100"/>
      <w:bookmarkEnd w:id="101"/>
      <w:bookmarkEnd w:id="102"/>
      <w:r>
        <w:t>CL147 – CL Country Customs Security Agreement Area</w:t>
      </w:r>
      <w:bookmarkEnd w:id="103"/>
    </w:p>
    <w:tbl>
      <w:tblPr>
        <w:tblStyle w:val="MESSAGEDEFS2"/>
        <w:tblW w:w="9488" w:type="dxa"/>
        <w:tblLook w:val="04A0" w:firstRow="1" w:lastRow="0" w:firstColumn="1" w:lastColumn="0" w:noHBand="0" w:noVBand="1"/>
      </w:tblPr>
      <w:tblGrid>
        <w:gridCol w:w="1274"/>
        <w:gridCol w:w="8214"/>
      </w:tblGrid>
      <w:tr w:rsidR="00EF4A88" w:rsidRPr="008A4448" w14:paraId="21EC938D" w14:textId="77777777" w:rsidTr="00B42702">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06322EE2" w14:textId="77777777" w:rsidR="00EF4A88" w:rsidRPr="008A4448" w:rsidRDefault="00EF4A88" w:rsidP="00B42702">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E3D54D7" w14:textId="77777777" w:rsidR="00EF4A88" w:rsidRPr="008A4448" w:rsidRDefault="00EF4A88" w:rsidP="00B42702">
            <w:pPr>
              <w:spacing w:before="60" w:after="60"/>
              <w:rPr>
                <w:rFonts w:asciiTheme="minorHAnsi" w:hAnsiTheme="minorHAnsi" w:cstheme="minorHAnsi"/>
                <w:lang w:val="en-GB"/>
              </w:rPr>
            </w:pPr>
            <w:r w:rsidRPr="008A4448">
              <w:rPr>
                <w:rFonts w:asciiTheme="minorHAnsi" w:hAnsiTheme="minorHAnsi" w:cstheme="minorHAnsi"/>
                <w:lang w:val="en-GB"/>
              </w:rPr>
              <w:t>Description</w:t>
            </w:r>
          </w:p>
        </w:tc>
      </w:tr>
      <w:tr w:rsidR="00EF4A88" w:rsidRPr="008A4448" w14:paraId="59DD32D6" w14:textId="77777777" w:rsidTr="00B42702">
        <w:trPr>
          <w:trHeight w:val="288"/>
        </w:trPr>
        <w:tc>
          <w:tcPr>
            <w:tcW w:w="1274" w:type="dxa"/>
            <w:noWrap/>
          </w:tcPr>
          <w:p w14:paraId="0BE53ABA" w14:textId="3E6393AE" w:rsidR="00EF4A88" w:rsidRPr="006D3565" w:rsidRDefault="00EF4A88" w:rsidP="00EF4A8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rPr>
              <w:t>AT</w:t>
            </w:r>
          </w:p>
        </w:tc>
        <w:tc>
          <w:tcPr>
            <w:tcW w:w="8214" w:type="dxa"/>
            <w:noWrap/>
          </w:tcPr>
          <w:p w14:paraId="740AB561" w14:textId="0D253F13" w:rsidR="00EF4A88" w:rsidRPr="006D3565" w:rsidRDefault="00EF4A88" w:rsidP="00EF4A88">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rPr>
              <w:t>Austria</w:t>
            </w:r>
          </w:p>
        </w:tc>
      </w:tr>
      <w:tr w:rsidR="00EF4A88" w:rsidRPr="008A4448" w14:paraId="30A1233D" w14:textId="77777777" w:rsidTr="00B42702">
        <w:trPr>
          <w:trHeight w:val="288"/>
        </w:trPr>
        <w:tc>
          <w:tcPr>
            <w:tcW w:w="1274" w:type="dxa"/>
            <w:noWrap/>
          </w:tcPr>
          <w:p w14:paraId="08D14F15" w14:textId="30D1A24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w:t>
            </w:r>
          </w:p>
        </w:tc>
        <w:tc>
          <w:tcPr>
            <w:tcW w:w="8214" w:type="dxa"/>
            <w:noWrap/>
          </w:tcPr>
          <w:p w14:paraId="60D398FE" w14:textId="754AF30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Belgium</w:t>
            </w:r>
          </w:p>
        </w:tc>
      </w:tr>
      <w:tr w:rsidR="00EF4A88" w:rsidRPr="008A4448" w14:paraId="2D665ED6" w14:textId="77777777" w:rsidTr="00B42702">
        <w:trPr>
          <w:trHeight w:val="288"/>
        </w:trPr>
        <w:tc>
          <w:tcPr>
            <w:tcW w:w="1274" w:type="dxa"/>
            <w:noWrap/>
          </w:tcPr>
          <w:p w14:paraId="024CA153" w14:textId="4B51160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BG</w:t>
            </w:r>
          </w:p>
        </w:tc>
        <w:tc>
          <w:tcPr>
            <w:tcW w:w="8214" w:type="dxa"/>
            <w:noWrap/>
          </w:tcPr>
          <w:p w14:paraId="50D59949" w14:textId="00C5EB2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Bulgaria</w:t>
            </w:r>
          </w:p>
        </w:tc>
      </w:tr>
      <w:tr w:rsidR="00EF4A88" w:rsidRPr="008A4448" w14:paraId="094D622F" w14:textId="77777777" w:rsidTr="00B42702">
        <w:trPr>
          <w:trHeight w:val="288"/>
        </w:trPr>
        <w:tc>
          <w:tcPr>
            <w:tcW w:w="1274" w:type="dxa"/>
            <w:noWrap/>
          </w:tcPr>
          <w:p w14:paraId="37C84A94" w14:textId="78BC631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CH</w:t>
            </w:r>
          </w:p>
        </w:tc>
        <w:tc>
          <w:tcPr>
            <w:tcW w:w="8214" w:type="dxa"/>
            <w:noWrap/>
          </w:tcPr>
          <w:p w14:paraId="19E1DFA4" w14:textId="6E3338A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Switzerland</w:t>
            </w:r>
          </w:p>
        </w:tc>
      </w:tr>
      <w:tr w:rsidR="00EF4A88" w:rsidRPr="008A4448" w14:paraId="2FC63B5E" w14:textId="77777777" w:rsidTr="00B42702">
        <w:trPr>
          <w:trHeight w:val="288"/>
        </w:trPr>
        <w:tc>
          <w:tcPr>
            <w:tcW w:w="1274" w:type="dxa"/>
            <w:noWrap/>
          </w:tcPr>
          <w:p w14:paraId="1EB93D9A" w14:textId="62E04C6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CY</w:t>
            </w:r>
          </w:p>
        </w:tc>
        <w:tc>
          <w:tcPr>
            <w:tcW w:w="8214" w:type="dxa"/>
            <w:noWrap/>
          </w:tcPr>
          <w:p w14:paraId="437D0F71" w14:textId="51E001A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Cyprus</w:t>
            </w:r>
          </w:p>
        </w:tc>
      </w:tr>
      <w:tr w:rsidR="00EF4A88" w:rsidRPr="008A4448" w14:paraId="5A40B8A5" w14:textId="77777777" w:rsidTr="00B42702">
        <w:trPr>
          <w:trHeight w:val="288"/>
        </w:trPr>
        <w:tc>
          <w:tcPr>
            <w:tcW w:w="1274" w:type="dxa"/>
            <w:noWrap/>
          </w:tcPr>
          <w:p w14:paraId="4A0902BD" w14:textId="7FF8863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CZ</w:t>
            </w:r>
          </w:p>
        </w:tc>
        <w:tc>
          <w:tcPr>
            <w:tcW w:w="8214" w:type="dxa"/>
            <w:noWrap/>
          </w:tcPr>
          <w:p w14:paraId="56BAE06E" w14:textId="7C425BA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Czechia</w:t>
            </w:r>
          </w:p>
        </w:tc>
      </w:tr>
      <w:tr w:rsidR="00EF4A88" w:rsidRPr="008A4448" w14:paraId="231A2CE0" w14:textId="77777777" w:rsidTr="00B42702">
        <w:trPr>
          <w:trHeight w:val="288"/>
        </w:trPr>
        <w:tc>
          <w:tcPr>
            <w:tcW w:w="1274" w:type="dxa"/>
            <w:noWrap/>
          </w:tcPr>
          <w:p w14:paraId="3C9407FF" w14:textId="3E3848F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w:t>
            </w:r>
          </w:p>
        </w:tc>
        <w:tc>
          <w:tcPr>
            <w:tcW w:w="8214" w:type="dxa"/>
            <w:noWrap/>
          </w:tcPr>
          <w:p w14:paraId="1603993B" w14:textId="10532EE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Germany</w:t>
            </w:r>
          </w:p>
        </w:tc>
      </w:tr>
      <w:tr w:rsidR="00EF4A88" w:rsidRPr="008A4448" w14:paraId="4A058E37" w14:textId="77777777" w:rsidTr="00B42702">
        <w:trPr>
          <w:trHeight w:val="288"/>
        </w:trPr>
        <w:tc>
          <w:tcPr>
            <w:tcW w:w="1274" w:type="dxa"/>
            <w:noWrap/>
          </w:tcPr>
          <w:p w14:paraId="5273D286" w14:textId="522DB8F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DK</w:t>
            </w:r>
          </w:p>
        </w:tc>
        <w:tc>
          <w:tcPr>
            <w:tcW w:w="8214" w:type="dxa"/>
            <w:noWrap/>
          </w:tcPr>
          <w:p w14:paraId="406050B9" w14:textId="3F1E6FB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Denmark</w:t>
            </w:r>
          </w:p>
        </w:tc>
      </w:tr>
      <w:tr w:rsidR="00EF4A88" w:rsidRPr="008A4448" w14:paraId="18B178C5" w14:textId="77777777" w:rsidTr="00B42702">
        <w:trPr>
          <w:trHeight w:val="288"/>
        </w:trPr>
        <w:tc>
          <w:tcPr>
            <w:tcW w:w="1274" w:type="dxa"/>
            <w:noWrap/>
          </w:tcPr>
          <w:p w14:paraId="476C0F20" w14:textId="6B72E32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EE</w:t>
            </w:r>
          </w:p>
        </w:tc>
        <w:tc>
          <w:tcPr>
            <w:tcW w:w="8214" w:type="dxa"/>
            <w:noWrap/>
          </w:tcPr>
          <w:p w14:paraId="178D097B" w14:textId="3182055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Estonia</w:t>
            </w:r>
          </w:p>
        </w:tc>
      </w:tr>
      <w:tr w:rsidR="00EF4A88" w:rsidRPr="008A4448" w14:paraId="2C3707B3" w14:textId="77777777" w:rsidTr="00B42702">
        <w:trPr>
          <w:trHeight w:val="288"/>
        </w:trPr>
        <w:tc>
          <w:tcPr>
            <w:tcW w:w="1274" w:type="dxa"/>
            <w:noWrap/>
          </w:tcPr>
          <w:p w14:paraId="7E17FCF9" w14:textId="562F2FC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ES</w:t>
            </w:r>
          </w:p>
        </w:tc>
        <w:tc>
          <w:tcPr>
            <w:tcW w:w="8214" w:type="dxa"/>
            <w:noWrap/>
          </w:tcPr>
          <w:p w14:paraId="7950CF8B" w14:textId="6B489F4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Spain</w:t>
            </w:r>
          </w:p>
        </w:tc>
      </w:tr>
      <w:tr w:rsidR="00EF4A88" w:rsidRPr="008A4448" w14:paraId="78B51C85" w14:textId="77777777" w:rsidTr="00B42702">
        <w:trPr>
          <w:trHeight w:val="288"/>
        </w:trPr>
        <w:tc>
          <w:tcPr>
            <w:tcW w:w="1274" w:type="dxa"/>
            <w:noWrap/>
          </w:tcPr>
          <w:p w14:paraId="6B4340F5" w14:textId="5714082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FI</w:t>
            </w:r>
          </w:p>
        </w:tc>
        <w:tc>
          <w:tcPr>
            <w:tcW w:w="8214" w:type="dxa"/>
            <w:noWrap/>
          </w:tcPr>
          <w:p w14:paraId="0E1FE587" w14:textId="3689F1D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Finland</w:t>
            </w:r>
          </w:p>
        </w:tc>
      </w:tr>
      <w:tr w:rsidR="00EF4A88" w:rsidRPr="008A4448" w14:paraId="0B5F4F35" w14:textId="77777777" w:rsidTr="00B42702">
        <w:trPr>
          <w:trHeight w:val="288"/>
        </w:trPr>
        <w:tc>
          <w:tcPr>
            <w:tcW w:w="1274" w:type="dxa"/>
            <w:noWrap/>
          </w:tcPr>
          <w:p w14:paraId="0833FB49" w14:textId="626E6776"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FR</w:t>
            </w:r>
          </w:p>
        </w:tc>
        <w:tc>
          <w:tcPr>
            <w:tcW w:w="8214" w:type="dxa"/>
            <w:noWrap/>
          </w:tcPr>
          <w:p w14:paraId="4D3BD4CB" w14:textId="4084177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France</w:t>
            </w:r>
          </w:p>
        </w:tc>
      </w:tr>
      <w:tr w:rsidR="00EF4A88" w:rsidRPr="008A4448" w14:paraId="7F0E29F1" w14:textId="77777777" w:rsidTr="00B42702">
        <w:trPr>
          <w:trHeight w:val="288"/>
        </w:trPr>
        <w:tc>
          <w:tcPr>
            <w:tcW w:w="1274" w:type="dxa"/>
            <w:noWrap/>
          </w:tcPr>
          <w:p w14:paraId="2E86D6DB" w14:textId="5D6BEE9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w:t>
            </w:r>
          </w:p>
        </w:tc>
        <w:tc>
          <w:tcPr>
            <w:tcW w:w="8214" w:type="dxa"/>
            <w:noWrap/>
          </w:tcPr>
          <w:p w14:paraId="05ED637B" w14:textId="10AD3AB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Greece</w:t>
            </w:r>
          </w:p>
        </w:tc>
      </w:tr>
      <w:tr w:rsidR="00EF4A88" w:rsidRPr="008A4448" w14:paraId="03DFB95C" w14:textId="77777777" w:rsidTr="00B42702">
        <w:trPr>
          <w:trHeight w:val="288"/>
        </w:trPr>
        <w:tc>
          <w:tcPr>
            <w:tcW w:w="1274" w:type="dxa"/>
            <w:noWrap/>
          </w:tcPr>
          <w:p w14:paraId="3AD48769" w14:textId="38D6C23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HR</w:t>
            </w:r>
          </w:p>
        </w:tc>
        <w:tc>
          <w:tcPr>
            <w:tcW w:w="8214" w:type="dxa"/>
            <w:noWrap/>
          </w:tcPr>
          <w:p w14:paraId="065B9E97" w14:textId="21E63A0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Croatia</w:t>
            </w:r>
          </w:p>
        </w:tc>
      </w:tr>
      <w:tr w:rsidR="00EF4A88" w:rsidRPr="008A4448" w14:paraId="2D7EE961" w14:textId="77777777" w:rsidTr="00B42702">
        <w:trPr>
          <w:trHeight w:val="288"/>
        </w:trPr>
        <w:tc>
          <w:tcPr>
            <w:tcW w:w="1274" w:type="dxa"/>
            <w:noWrap/>
          </w:tcPr>
          <w:p w14:paraId="4DE67BE9" w14:textId="78CC008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HU</w:t>
            </w:r>
          </w:p>
        </w:tc>
        <w:tc>
          <w:tcPr>
            <w:tcW w:w="8214" w:type="dxa"/>
            <w:noWrap/>
          </w:tcPr>
          <w:p w14:paraId="1E2C888A" w14:textId="453C660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Hungary</w:t>
            </w:r>
          </w:p>
        </w:tc>
      </w:tr>
      <w:tr w:rsidR="00EF4A88" w:rsidRPr="008A4448" w14:paraId="582519F7" w14:textId="77777777" w:rsidTr="00B42702">
        <w:trPr>
          <w:trHeight w:val="288"/>
        </w:trPr>
        <w:tc>
          <w:tcPr>
            <w:tcW w:w="1274" w:type="dxa"/>
            <w:noWrap/>
          </w:tcPr>
          <w:p w14:paraId="137864A7" w14:textId="22620CB9"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IE</w:t>
            </w:r>
          </w:p>
        </w:tc>
        <w:tc>
          <w:tcPr>
            <w:tcW w:w="8214" w:type="dxa"/>
            <w:noWrap/>
          </w:tcPr>
          <w:p w14:paraId="0CBA0A2D" w14:textId="268ECF9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Ireland</w:t>
            </w:r>
          </w:p>
        </w:tc>
      </w:tr>
      <w:tr w:rsidR="00EF4A88" w:rsidRPr="008A4448" w14:paraId="459E4E7C" w14:textId="77777777" w:rsidTr="00B42702">
        <w:trPr>
          <w:trHeight w:val="288"/>
        </w:trPr>
        <w:tc>
          <w:tcPr>
            <w:tcW w:w="1274" w:type="dxa"/>
            <w:noWrap/>
          </w:tcPr>
          <w:p w14:paraId="6F69B1AC" w14:textId="6535BF6A"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IT</w:t>
            </w:r>
          </w:p>
        </w:tc>
        <w:tc>
          <w:tcPr>
            <w:tcW w:w="8214" w:type="dxa"/>
            <w:noWrap/>
          </w:tcPr>
          <w:p w14:paraId="44D1F484" w14:textId="59FD339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Italy</w:t>
            </w:r>
          </w:p>
        </w:tc>
      </w:tr>
      <w:tr w:rsidR="00EF4A88" w:rsidRPr="008A4448" w14:paraId="530FE723" w14:textId="77777777" w:rsidTr="00B42702">
        <w:trPr>
          <w:trHeight w:val="288"/>
        </w:trPr>
        <w:tc>
          <w:tcPr>
            <w:tcW w:w="1274" w:type="dxa"/>
            <w:noWrap/>
          </w:tcPr>
          <w:p w14:paraId="5573F716" w14:textId="242311A4"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LT</w:t>
            </w:r>
          </w:p>
        </w:tc>
        <w:tc>
          <w:tcPr>
            <w:tcW w:w="8214" w:type="dxa"/>
            <w:noWrap/>
          </w:tcPr>
          <w:p w14:paraId="5CDADAFC" w14:textId="706897F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Lithuania</w:t>
            </w:r>
          </w:p>
        </w:tc>
      </w:tr>
      <w:tr w:rsidR="00EF4A88" w:rsidRPr="008A4448" w14:paraId="7BB7983E" w14:textId="77777777" w:rsidTr="00B42702">
        <w:trPr>
          <w:trHeight w:val="288"/>
        </w:trPr>
        <w:tc>
          <w:tcPr>
            <w:tcW w:w="1274" w:type="dxa"/>
            <w:noWrap/>
          </w:tcPr>
          <w:p w14:paraId="1E3960F2" w14:textId="4D586F2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LU</w:t>
            </w:r>
          </w:p>
        </w:tc>
        <w:tc>
          <w:tcPr>
            <w:tcW w:w="8214" w:type="dxa"/>
            <w:noWrap/>
          </w:tcPr>
          <w:p w14:paraId="1A48F3A4" w14:textId="54ADAD2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Luxembourg</w:t>
            </w:r>
          </w:p>
        </w:tc>
      </w:tr>
      <w:tr w:rsidR="00EF4A88" w:rsidRPr="008A4448" w14:paraId="5AF589E8" w14:textId="77777777" w:rsidTr="00B42702">
        <w:trPr>
          <w:trHeight w:val="288"/>
        </w:trPr>
        <w:tc>
          <w:tcPr>
            <w:tcW w:w="1274" w:type="dxa"/>
            <w:noWrap/>
          </w:tcPr>
          <w:p w14:paraId="4B0CEBA6" w14:textId="18B8800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LV</w:t>
            </w:r>
          </w:p>
        </w:tc>
        <w:tc>
          <w:tcPr>
            <w:tcW w:w="8214" w:type="dxa"/>
            <w:noWrap/>
          </w:tcPr>
          <w:p w14:paraId="49B90B5B" w14:textId="7914FC0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Latvia</w:t>
            </w:r>
          </w:p>
        </w:tc>
      </w:tr>
      <w:tr w:rsidR="00EF4A88" w:rsidRPr="008A4448" w14:paraId="3214B1D7" w14:textId="77777777" w:rsidTr="00B42702">
        <w:trPr>
          <w:trHeight w:val="288"/>
        </w:trPr>
        <w:tc>
          <w:tcPr>
            <w:tcW w:w="1274" w:type="dxa"/>
            <w:noWrap/>
          </w:tcPr>
          <w:p w14:paraId="58A6504F" w14:textId="5EF7479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MT</w:t>
            </w:r>
          </w:p>
        </w:tc>
        <w:tc>
          <w:tcPr>
            <w:tcW w:w="8214" w:type="dxa"/>
            <w:noWrap/>
          </w:tcPr>
          <w:p w14:paraId="7F63C8A0" w14:textId="4F8163E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Malta</w:t>
            </w:r>
          </w:p>
        </w:tc>
      </w:tr>
      <w:tr w:rsidR="00EF4A88" w:rsidRPr="008A4448" w14:paraId="198FBDB1" w14:textId="77777777" w:rsidTr="00B42702">
        <w:trPr>
          <w:trHeight w:val="288"/>
        </w:trPr>
        <w:tc>
          <w:tcPr>
            <w:tcW w:w="1274" w:type="dxa"/>
            <w:noWrap/>
          </w:tcPr>
          <w:p w14:paraId="22B5B525" w14:textId="3A6CE54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NL</w:t>
            </w:r>
          </w:p>
        </w:tc>
        <w:tc>
          <w:tcPr>
            <w:tcW w:w="8214" w:type="dxa"/>
            <w:noWrap/>
          </w:tcPr>
          <w:p w14:paraId="2FF3083C" w14:textId="7EA399B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Netherlands</w:t>
            </w:r>
          </w:p>
        </w:tc>
      </w:tr>
      <w:tr w:rsidR="00EF4A88" w:rsidRPr="008A4448" w14:paraId="225F432F" w14:textId="77777777" w:rsidTr="00B42702">
        <w:trPr>
          <w:trHeight w:val="288"/>
        </w:trPr>
        <w:tc>
          <w:tcPr>
            <w:tcW w:w="1274" w:type="dxa"/>
            <w:noWrap/>
          </w:tcPr>
          <w:p w14:paraId="61990714" w14:textId="3BA129EE"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w:t>
            </w:r>
          </w:p>
        </w:tc>
        <w:tc>
          <w:tcPr>
            <w:tcW w:w="8214" w:type="dxa"/>
            <w:noWrap/>
          </w:tcPr>
          <w:p w14:paraId="46B17EEE" w14:textId="30D270B8"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Norway</w:t>
            </w:r>
          </w:p>
        </w:tc>
      </w:tr>
      <w:tr w:rsidR="00EF4A88" w:rsidRPr="008A4448" w14:paraId="345DDD07" w14:textId="77777777" w:rsidTr="00B42702">
        <w:trPr>
          <w:trHeight w:val="288"/>
        </w:trPr>
        <w:tc>
          <w:tcPr>
            <w:tcW w:w="1274" w:type="dxa"/>
            <w:noWrap/>
          </w:tcPr>
          <w:p w14:paraId="5987762D" w14:textId="0FF5300F"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PL</w:t>
            </w:r>
          </w:p>
        </w:tc>
        <w:tc>
          <w:tcPr>
            <w:tcW w:w="8214" w:type="dxa"/>
            <w:noWrap/>
          </w:tcPr>
          <w:p w14:paraId="3CCD8B18" w14:textId="4C41731C"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Poland</w:t>
            </w:r>
          </w:p>
        </w:tc>
      </w:tr>
      <w:tr w:rsidR="00EF4A88" w:rsidRPr="008A4448" w14:paraId="7AE90A34" w14:textId="77777777" w:rsidTr="00B42702">
        <w:trPr>
          <w:trHeight w:val="288"/>
        </w:trPr>
        <w:tc>
          <w:tcPr>
            <w:tcW w:w="1274" w:type="dxa"/>
            <w:noWrap/>
          </w:tcPr>
          <w:p w14:paraId="5677FE07" w14:textId="593962C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PT</w:t>
            </w:r>
          </w:p>
        </w:tc>
        <w:tc>
          <w:tcPr>
            <w:tcW w:w="8214" w:type="dxa"/>
            <w:noWrap/>
          </w:tcPr>
          <w:p w14:paraId="545924E3" w14:textId="098E555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Portugal</w:t>
            </w:r>
          </w:p>
        </w:tc>
      </w:tr>
      <w:tr w:rsidR="00EF4A88" w:rsidRPr="008A4448" w14:paraId="47C0DD41" w14:textId="77777777" w:rsidTr="00B42702">
        <w:trPr>
          <w:trHeight w:val="288"/>
        </w:trPr>
        <w:tc>
          <w:tcPr>
            <w:tcW w:w="1274" w:type="dxa"/>
            <w:noWrap/>
          </w:tcPr>
          <w:p w14:paraId="72B33E92" w14:textId="4CF4F103"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lastRenderedPageBreak/>
              <w:t>RO</w:t>
            </w:r>
          </w:p>
        </w:tc>
        <w:tc>
          <w:tcPr>
            <w:tcW w:w="8214" w:type="dxa"/>
            <w:noWrap/>
          </w:tcPr>
          <w:p w14:paraId="61745A80" w14:textId="6BCED73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Romania</w:t>
            </w:r>
          </w:p>
        </w:tc>
      </w:tr>
      <w:tr w:rsidR="00EF4A88" w:rsidRPr="008A4448" w14:paraId="682AFFE0" w14:textId="77777777" w:rsidTr="00B42702">
        <w:trPr>
          <w:trHeight w:val="288"/>
        </w:trPr>
        <w:tc>
          <w:tcPr>
            <w:tcW w:w="1274" w:type="dxa"/>
            <w:noWrap/>
          </w:tcPr>
          <w:p w14:paraId="5BEDE5C4" w14:textId="54A713C2"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SE</w:t>
            </w:r>
          </w:p>
        </w:tc>
        <w:tc>
          <w:tcPr>
            <w:tcW w:w="8214" w:type="dxa"/>
            <w:noWrap/>
          </w:tcPr>
          <w:p w14:paraId="50946672" w14:textId="28ADDC15"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Sweden</w:t>
            </w:r>
          </w:p>
        </w:tc>
      </w:tr>
      <w:tr w:rsidR="00EF4A88" w:rsidRPr="008A4448" w14:paraId="7642A70B" w14:textId="77777777" w:rsidTr="00B42702">
        <w:trPr>
          <w:trHeight w:val="288"/>
        </w:trPr>
        <w:tc>
          <w:tcPr>
            <w:tcW w:w="1274" w:type="dxa"/>
            <w:noWrap/>
          </w:tcPr>
          <w:p w14:paraId="684D4BE7" w14:textId="760F4D4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SI</w:t>
            </w:r>
          </w:p>
        </w:tc>
        <w:tc>
          <w:tcPr>
            <w:tcW w:w="8214" w:type="dxa"/>
            <w:noWrap/>
          </w:tcPr>
          <w:p w14:paraId="7865D8FF" w14:textId="44156A0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Slovenia</w:t>
            </w:r>
          </w:p>
        </w:tc>
      </w:tr>
      <w:tr w:rsidR="00EF4A88" w:rsidRPr="008A4448" w14:paraId="479A7878" w14:textId="77777777" w:rsidTr="00B42702">
        <w:trPr>
          <w:trHeight w:val="288"/>
        </w:trPr>
        <w:tc>
          <w:tcPr>
            <w:tcW w:w="1274" w:type="dxa"/>
            <w:noWrap/>
          </w:tcPr>
          <w:p w14:paraId="4D48193D" w14:textId="0C0C76A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SK</w:t>
            </w:r>
          </w:p>
        </w:tc>
        <w:tc>
          <w:tcPr>
            <w:tcW w:w="8214" w:type="dxa"/>
            <w:noWrap/>
          </w:tcPr>
          <w:p w14:paraId="61FD25A8" w14:textId="55309D17"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Slovakia</w:t>
            </w:r>
          </w:p>
        </w:tc>
      </w:tr>
      <w:tr w:rsidR="00EF4A88" w:rsidRPr="008A4448" w14:paraId="63973B28" w14:textId="77777777" w:rsidTr="00B42702">
        <w:trPr>
          <w:trHeight w:val="288"/>
        </w:trPr>
        <w:tc>
          <w:tcPr>
            <w:tcW w:w="1274" w:type="dxa"/>
            <w:noWrap/>
          </w:tcPr>
          <w:p w14:paraId="7328C9B4" w14:textId="3BC55E00"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bCs/>
                <w:color w:val="000000"/>
                <w:sz w:val="22"/>
                <w:szCs w:val="22"/>
              </w:rPr>
              <w:t>XI</w:t>
            </w:r>
          </w:p>
        </w:tc>
        <w:tc>
          <w:tcPr>
            <w:tcW w:w="8214" w:type="dxa"/>
            <w:noWrap/>
          </w:tcPr>
          <w:p w14:paraId="7ECEEE41" w14:textId="1DB3F22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bCs/>
                <w:color w:val="000000"/>
                <w:sz w:val="22"/>
                <w:szCs w:val="22"/>
              </w:rPr>
              <w:t>United Kingdom (Northern Ireland)</w:t>
            </w:r>
          </w:p>
        </w:tc>
      </w:tr>
    </w:tbl>
    <w:p w14:paraId="2128C495" w14:textId="77777777" w:rsidR="00EF4A88" w:rsidRPr="00EF4A88" w:rsidRDefault="00EF4A88" w:rsidP="00EF4A88">
      <w:pPr>
        <w:rPr>
          <w:lang w:val="en-GB" w:eastAsia="en-AU"/>
        </w:rPr>
      </w:pPr>
    </w:p>
    <w:p w14:paraId="35AD53D0" w14:textId="086B9DF5" w:rsidR="00550A5C" w:rsidRPr="008A4448" w:rsidRDefault="00550A5C" w:rsidP="00F936F2">
      <w:pPr>
        <w:pStyle w:val="Heading2"/>
      </w:pPr>
      <w:bookmarkStart w:id="108" w:name="_Toc156479053"/>
      <w:r w:rsidRPr="008A4448">
        <w:t xml:space="preserve">CL152 </w:t>
      </w:r>
      <w:r w:rsidR="00F936F2" w:rsidRPr="008A4448">
        <w:t xml:space="preserve">– </w:t>
      </w:r>
      <w:r w:rsidRPr="008A4448">
        <w:t xml:space="preserve">CL </w:t>
      </w:r>
      <w:r w:rsidR="00CE7DDD" w:rsidRPr="008A4448">
        <w:t>HS</w:t>
      </w:r>
      <w:r w:rsidRPr="008A4448">
        <w:t xml:space="preserve"> Code</w:t>
      </w:r>
      <w:bookmarkEnd w:id="104"/>
      <w:bookmarkEnd w:id="108"/>
    </w:p>
    <w:tbl>
      <w:tblPr>
        <w:tblStyle w:val="MESSAGEDEFS2"/>
        <w:tblW w:w="9488" w:type="dxa"/>
        <w:tblLook w:val="04A0" w:firstRow="1" w:lastRow="0" w:firstColumn="1" w:lastColumn="0" w:noHBand="0" w:noVBand="1"/>
      </w:tblPr>
      <w:tblGrid>
        <w:gridCol w:w="1274"/>
        <w:gridCol w:w="8214"/>
      </w:tblGrid>
      <w:tr w:rsidR="00CE7DDD" w:rsidRPr="008A4448" w14:paraId="63A5E551" w14:textId="77777777" w:rsidTr="00CE7DDD">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03D8128A" w14:textId="77777777" w:rsidR="00CE7DDD" w:rsidRPr="008A4448" w:rsidRDefault="00CE7DDD" w:rsidP="00CE7DDD">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34BF294" w14:textId="77777777" w:rsidR="00CE7DDD" w:rsidRPr="008A4448" w:rsidRDefault="00CE7DDD" w:rsidP="00CE7DDD">
            <w:pPr>
              <w:spacing w:before="60" w:after="60"/>
              <w:rPr>
                <w:rFonts w:asciiTheme="minorHAnsi" w:hAnsiTheme="minorHAnsi" w:cstheme="minorHAnsi"/>
                <w:lang w:val="en-GB"/>
              </w:rPr>
            </w:pPr>
            <w:r w:rsidRPr="008A4448">
              <w:rPr>
                <w:rFonts w:asciiTheme="minorHAnsi" w:hAnsiTheme="minorHAnsi" w:cstheme="minorHAnsi"/>
                <w:lang w:val="en-GB"/>
              </w:rPr>
              <w:t>Description</w:t>
            </w:r>
          </w:p>
        </w:tc>
      </w:tr>
      <w:tr w:rsidR="00CE7DDD" w:rsidRPr="008A4448" w14:paraId="3709AA73" w14:textId="77777777" w:rsidTr="008E1BE6">
        <w:trPr>
          <w:trHeight w:val="288"/>
        </w:trPr>
        <w:tc>
          <w:tcPr>
            <w:tcW w:w="1274" w:type="dxa"/>
            <w:noWrap/>
          </w:tcPr>
          <w:p w14:paraId="6E5B2E30" w14:textId="77777777" w:rsidR="00CE7DDD" w:rsidRPr="006D3565" w:rsidRDefault="00CE7DDD" w:rsidP="00CE7DDD">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510100</w:t>
            </w:r>
          </w:p>
        </w:tc>
        <w:tc>
          <w:tcPr>
            <w:tcW w:w="8214" w:type="dxa"/>
            <w:noWrap/>
          </w:tcPr>
          <w:p w14:paraId="3B07D881" w14:textId="77777777" w:rsidR="00CE7DDD" w:rsidRPr="006D3565" w:rsidRDefault="00CE7DDD" w:rsidP="00CE7DDD">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Wool, not carded or combed.</w:t>
            </w:r>
          </w:p>
        </w:tc>
      </w:tr>
      <w:tr w:rsidR="00CE7DDD" w:rsidRPr="008A4448" w14:paraId="6EDDC740" w14:textId="77777777" w:rsidTr="008E1BE6">
        <w:trPr>
          <w:trHeight w:val="288"/>
        </w:trPr>
        <w:tc>
          <w:tcPr>
            <w:tcW w:w="1274" w:type="dxa"/>
            <w:noWrap/>
          </w:tcPr>
          <w:p w14:paraId="08DCD29A" w14:textId="77777777" w:rsidR="00CE7DDD" w:rsidRPr="006D3565" w:rsidRDefault="00CE7DDD" w:rsidP="00CE7DDD">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680800</w:t>
            </w:r>
          </w:p>
        </w:tc>
        <w:tc>
          <w:tcPr>
            <w:tcW w:w="8214" w:type="dxa"/>
            <w:noWrap/>
          </w:tcPr>
          <w:p w14:paraId="1A8802BD" w14:textId="77777777" w:rsidR="00CE7DDD" w:rsidRPr="006D3565" w:rsidRDefault="00CE7DDD" w:rsidP="00CE7DDD">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Panels, boards, tiles, blocks and similar articles of vegetable fibre, of straw or of shavings, chips, particles, sawdust or other waste, of wood, agglomerated with cement, plaster or other mineral binders.</w:t>
            </w:r>
          </w:p>
        </w:tc>
      </w:tr>
      <w:tr w:rsidR="00CE7DDD" w:rsidRPr="008A4448" w14:paraId="35C9ADCC" w14:textId="77777777" w:rsidTr="008E1BE6">
        <w:trPr>
          <w:trHeight w:val="288"/>
        </w:trPr>
        <w:tc>
          <w:tcPr>
            <w:tcW w:w="1274" w:type="dxa"/>
            <w:noWrap/>
          </w:tcPr>
          <w:p w14:paraId="4D31E41A" w14:textId="77777777" w:rsidR="00CE7DDD" w:rsidRPr="006D3565" w:rsidRDefault="00CE7DDD" w:rsidP="00CE7DDD">
            <w:pPr>
              <w:spacing w:before="60" w:after="60"/>
              <w:rPr>
                <w:rFonts w:asciiTheme="minorHAnsi" w:hAnsiTheme="minorHAnsi" w:cstheme="minorHAnsi"/>
                <w:color w:val="000000"/>
                <w:sz w:val="22"/>
                <w:szCs w:val="22"/>
                <w:lang w:val="en-GB"/>
              </w:rPr>
            </w:pPr>
          </w:p>
        </w:tc>
        <w:tc>
          <w:tcPr>
            <w:tcW w:w="8214" w:type="dxa"/>
            <w:noWrap/>
          </w:tcPr>
          <w:p w14:paraId="0E088B0C" w14:textId="77777777" w:rsidR="00CE7DDD" w:rsidRPr="006D3565" w:rsidRDefault="00CE7DDD" w:rsidP="00CE7DDD">
            <w:pPr>
              <w:spacing w:before="60" w:after="60"/>
              <w:rPr>
                <w:rFonts w:asciiTheme="minorHAnsi" w:hAnsiTheme="minorHAnsi" w:cstheme="minorHAnsi"/>
                <w:sz w:val="22"/>
                <w:szCs w:val="22"/>
                <w:lang w:val="en-GB"/>
              </w:rPr>
            </w:pPr>
            <w:r w:rsidRPr="006D3565">
              <w:rPr>
                <w:rFonts w:asciiTheme="minorHAnsi" w:hAnsiTheme="minorHAnsi" w:cstheme="minorHAnsi"/>
                <w:sz w:val="22"/>
                <w:szCs w:val="22"/>
                <w:lang w:val="en-GB"/>
              </w:rPr>
              <w:t xml:space="preserve">The values presented above are an indicative example of HS codes. </w:t>
            </w:r>
          </w:p>
          <w:p w14:paraId="78CAF76A" w14:textId="77777777" w:rsidR="00CE7DDD" w:rsidRPr="006D3565" w:rsidRDefault="00CE7DDD" w:rsidP="00CE7DDD">
            <w:pPr>
              <w:spacing w:before="60" w:after="60"/>
              <w:rPr>
                <w:rFonts w:asciiTheme="minorHAnsi" w:hAnsiTheme="minorHAnsi" w:cstheme="minorHAnsi"/>
                <w:sz w:val="22"/>
                <w:szCs w:val="22"/>
                <w:lang w:val="en-GB"/>
              </w:rPr>
            </w:pPr>
            <w:r w:rsidRPr="006D3565">
              <w:rPr>
                <w:rFonts w:asciiTheme="minorHAnsi" w:hAnsiTheme="minorHAnsi" w:cstheme="minorHAnsi"/>
                <w:sz w:val="22"/>
                <w:szCs w:val="22"/>
                <w:lang w:val="en-GB"/>
              </w:rPr>
              <w:t>The full code list can be found at the following link:</w:t>
            </w:r>
          </w:p>
          <w:p w14:paraId="1D829638" w14:textId="1AF8ECEA" w:rsidR="00CE7DDD" w:rsidRPr="006D3565" w:rsidRDefault="00CE7DDD" w:rsidP="00CE7DDD">
            <w:pPr>
              <w:spacing w:before="60" w:after="60"/>
              <w:rPr>
                <w:rFonts w:asciiTheme="minorHAnsi" w:hAnsiTheme="minorHAnsi" w:cstheme="minorHAnsi"/>
                <w:color w:val="000000"/>
                <w:sz w:val="22"/>
                <w:szCs w:val="22"/>
                <w:lang w:val="en-GB"/>
              </w:rPr>
            </w:pPr>
            <w:hyperlink r:id="rId11" w:history="1">
              <w:r w:rsidRPr="006D3565">
                <w:rPr>
                  <w:rStyle w:val="Hyperlink"/>
                  <w:rFonts w:asciiTheme="minorHAnsi" w:hAnsiTheme="minorHAnsi" w:cstheme="minorHAnsi"/>
                  <w:sz w:val="22"/>
                  <w:szCs w:val="22"/>
                  <w:lang w:val="en-GB"/>
                </w:rPr>
                <w:t>TARIC Consultation (europa.eu)</w:t>
              </w:r>
            </w:hyperlink>
          </w:p>
        </w:tc>
      </w:tr>
    </w:tbl>
    <w:p w14:paraId="0A60354D" w14:textId="77777777" w:rsidR="00CE7DDD" w:rsidRPr="008A4448" w:rsidRDefault="00CE7DDD" w:rsidP="00CE7DDD">
      <w:pPr>
        <w:rPr>
          <w:lang w:val="en-GB" w:eastAsia="en-AU"/>
        </w:rPr>
      </w:pPr>
    </w:p>
    <w:p w14:paraId="24F88D98" w14:textId="77777777" w:rsidR="00CE7DDD" w:rsidRPr="008A4448" w:rsidRDefault="00CE7DDD" w:rsidP="00CE7DDD">
      <w:pPr>
        <w:rPr>
          <w:lang w:val="en-GB" w:eastAsia="en-AU"/>
        </w:rPr>
      </w:pPr>
    </w:p>
    <w:p w14:paraId="6A2C2BC3" w14:textId="7C02F3D2" w:rsidR="00CE7DDD" w:rsidRPr="008A4448" w:rsidRDefault="00CE7DDD" w:rsidP="00F936F2">
      <w:pPr>
        <w:pStyle w:val="Heading2"/>
      </w:pPr>
      <w:bookmarkStart w:id="109" w:name="_Toc156479054"/>
      <w:bookmarkStart w:id="110" w:name="_Toc118462326"/>
      <w:bookmarkEnd w:id="105"/>
      <w:bookmarkEnd w:id="106"/>
      <w:bookmarkEnd w:id="107"/>
      <w:r w:rsidRPr="008A4448">
        <w:t>CL156 – CL Role Requester</w:t>
      </w:r>
      <w:bookmarkEnd w:id="109"/>
    </w:p>
    <w:tbl>
      <w:tblPr>
        <w:tblStyle w:val="MESSAGEDEFS2"/>
        <w:tblW w:w="9488" w:type="dxa"/>
        <w:tblLook w:val="04A0" w:firstRow="1" w:lastRow="0" w:firstColumn="1" w:lastColumn="0" w:noHBand="0" w:noVBand="1"/>
      </w:tblPr>
      <w:tblGrid>
        <w:gridCol w:w="1274"/>
        <w:gridCol w:w="8214"/>
      </w:tblGrid>
      <w:tr w:rsidR="00CE7DDD" w:rsidRPr="008A4448" w14:paraId="1E023330" w14:textId="77777777" w:rsidTr="00CE7DDD">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4605BB9E" w14:textId="77777777" w:rsidR="00CE7DDD" w:rsidRPr="008A4448" w:rsidRDefault="00CE7DDD" w:rsidP="00CE7DDD">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4FB769C" w14:textId="77777777" w:rsidR="00CE7DDD" w:rsidRPr="008A4448" w:rsidRDefault="00CE7DDD" w:rsidP="00CE7DDD">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CE7DDD" w:rsidRPr="008A4448" w14:paraId="7D769657" w14:textId="77777777" w:rsidTr="008E1BE6">
        <w:trPr>
          <w:trHeight w:val="288"/>
        </w:trPr>
        <w:tc>
          <w:tcPr>
            <w:tcW w:w="1274" w:type="dxa"/>
            <w:noWrap/>
            <w:hideMark/>
          </w:tcPr>
          <w:p w14:paraId="55727D38" w14:textId="77777777" w:rsidR="00CE7DDD" w:rsidRPr="008A4448" w:rsidRDefault="00CE7DDD" w:rsidP="00CE7DD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w:t>
            </w:r>
          </w:p>
        </w:tc>
        <w:tc>
          <w:tcPr>
            <w:tcW w:w="8214" w:type="dxa"/>
            <w:noWrap/>
            <w:hideMark/>
          </w:tcPr>
          <w:p w14:paraId="243AC3CF" w14:textId="77777777" w:rsidR="00CE7DDD" w:rsidRPr="008A4448" w:rsidRDefault="00CE7DDD" w:rsidP="00CE7DD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Holder of the transit procedure</w:t>
            </w:r>
          </w:p>
        </w:tc>
      </w:tr>
      <w:tr w:rsidR="00CE7DDD" w:rsidRPr="008A4448" w14:paraId="16DEF3E6" w14:textId="77777777" w:rsidTr="008E1BE6">
        <w:trPr>
          <w:trHeight w:val="288"/>
        </w:trPr>
        <w:tc>
          <w:tcPr>
            <w:tcW w:w="1274" w:type="dxa"/>
            <w:noWrap/>
            <w:hideMark/>
          </w:tcPr>
          <w:p w14:paraId="49728602" w14:textId="77777777" w:rsidR="00CE7DDD" w:rsidRPr="008A4448" w:rsidRDefault="00CE7DDD" w:rsidP="00CE7DD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2</w:t>
            </w:r>
          </w:p>
        </w:tc>
        <w:tc>
          <w:tcPr>
            <w:tcW w:w="8214" w:type="dxa"/>
            <w:noWrap/>
            <w:hideMark/>
          </w:tcPr>
          <w:p w14:paraId="498BE50D" w14:textId="77777777" w:rsidR="00CE7DDD" w:rsidRPr="008A4448" w:rsidRDefault="00CE7DDD" w:rsidP="00CE7DD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Guarantor</w:t>
            </w:r>
          </w:p>
        </w:tc>
      </w:tr>
    </w:tbl>
    <w:p w14:paraId="1850C018" w14:textId="77777777" w:rsidR="00CE7DDD" w:rsidRPr="008A4448" w:rsidRDefault="00CE7DDD" w:rsidP="00CE7DDD">
      <w:pPr>
        <w:rPr>
          <w:lang w:val="en-GB" w:eastAsia="en-AU"/>
        </w:rPr>
      </w:pPr>
    </w:p>
    <w:p w14:paraId="54596F2E" w14:textId="0A92EA8E" w:rsidR="00676F2F" w:rsidRPr="008A4448" w:rsidRDefault="00676F2F" w:rsidP="00F936F2">
      <w:pPr>
        <w:pStyle w:val="Heading2"/>
      </w:pPr>
      <w:bookmarkStart w:id="111" w:name="_Toc156479055"/>
      <w:r w:rsidRPr="008A4448">
        <w:t>CL163 – CL Release Type Code</w:t>
      </w:r>
      <w:bookmarkEnd w:id="111"/>
    </w:p>
    <w:tbl>
      <w:tblPr>
        <w:tblStyle w:val="MESSAGEDEFS2"/>
        <w:tblW w:w="9488" w:type="dxa"/>
        <w:tblLook w:val="04A0" w:firstRow="1" w:lastRow="0" w:firstColumn="1" w:lastColumn="0" w:noHBand="0" w:noVBand="1"/>
      </w:tblPr>
      <w:tblGrid>
        <w:gridCol w:w="1274"/>
        <w:gridCol w:w="8214"/>
      </w:tblGrid>
      <w:tr w:rsidR="00676F2F" w:rsidRPr="008A4448" w14:paraId="4F258D8E" w14:textId="77777777" w:rsidTr="00676F2F">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2F3151CC" w14:textId="77777777" w:rsidR="00676F2F" w:rsidRPr="008A4448" w:rsidRDefault="00676F2F" w:rsidP="00676F2F">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21BCA1E" w14:textId="77777777" w:rsidR="00676F2F" w:rsidRPr="008A4448" w:rsidRDefault="00676F2F" w:rsidP="00676F2F">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676F2F" w:rsidRPr="008A4448" w14:paraId="5CD39F2C" w14:textId="77777777" w:rsidTr="008E1BE6">
        <w:trPr>
          <w:trHeight w:val="288"/>
        </w:trPr>
        <w:tc>
          <w:tcPr>
            <w:tcW w:w="1274" w:type="dxa"/>
            <w:noWrap/>
            <w:hideMark/>
          </w:tcPr>
          <w:p w14:paraId="6EB46450" w14:textId="77777777" w:rsidR="00676F2F" w:rsidRPr="006D3565" w:rsidRDefault="00676F2F" w:rsidP="00676F2F">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1</w:t>
            </w:r>
          </w:p>
        </w:tc>
        <w:tc>
          <w:tcPr>
            <w:tcW w:w="8214" w:type="dxa"/>
            <w:noWrap/>
            <w:hideMark/>
          </w:tcPr>
          <w:p w14:paraId="19794834" w14:textId="77777777" w:rsidR="00676F2F" w:rsidRPr="006D3565" w:rsidRDefault="00676F2F" w:rsidP="00676F2F">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Partial release</w:t>
            </w:r>
          </w:p>
        </w:tc>
      </w:tr>
      <w:tr w:rsidR="00676F2F" w:rsidRPr="008A4448" w14:paraId="4B24D7F8" w14:textId="77777777" w:rsidTr="008E1BE6">
        <w:trPr>
          <w:trHeight w:val="288"/>
        </w:trPr>
        <w:tc>
          <w:tcPr>
            <w:tcW w:w="1274" w:type="dxa"/>
            <w:noWrap/>
            <w:hideMark/>
          </w:tcPr>
          <w:p w14:paraId="3D8E423C" w14:textId="77777777" w:rsidR="00676F2F" w:rsidRPr="006D3565" w:rsidRDefault="00676F2F" w:rsidP="00676F2F">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2</w:t>
            </w:r>
          </w:p>
        </w:tc>
        <w:tc>
          <w:tcPr>
            <w:tcW w:w="8214" w:type="dxa"/>
            <w:noWrap/>
            <w:hideMark/>
          </w:tcPr>
          <w:p w14:paraId="158FDD2E" w14:textId="77777777" w:rsidR="00676F2F" w:rsidRPr="006D3565" w:rsidRDefault="00676F2F" w:rsidP="00676F2F">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Full release</w:t>
            </w:r>
          </w:p>
        </w:tc>
      </w:tr>
    </w:tbl>
    <w:p w14:paraId="413D1245" w14:textId="77777777" w:rsidR="00676F2F" w:rsidRPr="008A4448" w:rsidRDefault="00676F2F" w:rsidP="00676F2F">
      <w:pPr>
        <w:rPr>
          <w:lang w:val="en-GB" w:eastAsia="en-AU"/>
        </w:rPr>
      </w:pPr>
    </w:p>
    <w:p w14:paraId="1546BFE1" w14:textId="12158EFE" w:rsidR="00676F2F" w:rsidRPr="008A4448" w:rsidRDefault="00676F2F" w:rsidP="00F936F2">
      <w:pPr>
        <w:pStyle w:val="Heading2"/>
      </w:pPr>
      <w:bookmarkStart w:id="112" w:name="_Toc156479056"/>
      <w:r w:rsidRPr="008A4448">
        <w:t>CL164 – CL Release Notification Code</w:t>
      </w:r>
      <w:bookmarkEnd w:id="112"/>
    </w:p>
    <w:tbl>
      <w:tblPr>
        <w:tblStyle w:val="MESSAGEDEFS2"/>
        <w:tblW w:w="9488" w:type="dxa"/>
        <w:tblLook w:val="04A0" w:firstRow="1" w:lastRow="0" w:firstColumn="1" w:lastColumn="0" w:noHBand="0" w:noVBand="1"/>
      </w:tblPr>
      <w:tblGrid>
        <w:gridCol w:w="1274"/>
        <w:gridCol w:w="8214"/>
      </w:tblGrid>
      <w:tr w:rsidR="00676F2F" w:rsidRPr="008A4448" w14:paraId="0DA3A7CF" w14:textId="77777777" w:rsidTr="00676F2F">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49C656FE" w14:textId="77777777" w:rsidR="00676F2F" w:rsidRPr="008A4448" w:rsidRDefault="00676F2F" w:rsidP="00676F2F">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9041B99" w14:textId="77777777" w:rsidR="00676F2F" w:rsidRPr="008A4448" w:rsidRDefault="00676F2F" w:rsidP="00676F2F">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676F2F" w:rsidRPr="008A4448" w14:paraId="70103AC0" w14:textId="77777777" w:rsidTr="008E1BE6">
        <w:trPr>
          <w:trHeight w:val="288"/>
        </w:trPr>
        <w:tc>
          <w:tcPr>
            <w:tcW w:w="1274" w:type="dxa"/>
            <w:noWrap/>
            <w:hideMark/>
          </w:tcPr>
          <w:p w14:paraId="5A6960E7" w14:textId="77777777" w:rsidR="00676F2F" w:rsidRPr="008A4448" w:rsidRDefault="00676F2F" w:rsidP="00676F2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w:t>
            </w:r>
          </w:p>
        </w:tc>
        <w:tc>
          <w:tcPr>
            <w:tcW w:w="8214" w:type="dxa"/>
            <w:noWrap/>
            <w:hideMark/>
          </w:tcPr>
          <w:p w14:paraId="17B75A4F" w14:textId="77777777" w:rsidR="00676F2F" w:rsidRPr="008A4448" w:rsidRDefault="00676F2F" w:rsidP="00676F2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Full release of goods (as per declaration) - Movement closed</w:t>
            </w:r>
          </w:p>
        </w:tc>
      </w:tr>
      <w:tr w:rsidR="00676F2F" w:rsidRPr="008A4448" w14:paraId="2BF17C80" w14:textId="77777777" w:rsidTr="008E1BE6">
        <w:trPr>
          <w:trHeight w:val="288"/>
        </w:trPr>
        <w:tc>
          <w:tcPr>
            <w:tcW w:w="1274" w:type="dxa"/>
            <w:noWrap/>
            <w:hideMark/>
          </w:tcPr>
          <w:p w14:paraId="39AABE7A" w14:textId="77777777" w:rsidR="00676F2F" w:rsidRPr="008A4448" w:rsidRDefault="00676F2F" w:rsidP="00676F2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2</w:t>
            </w:r>
          </w:p>
        </w:tc>
        <w:tc>
          <w:tcPr>
            <w:tcW w:w="8214" w:type="dxa"/>
            <w:noWrap/>
            <w:hideMark/>
          </w:tcPr>
          <w:p w14:paraId="665A295B" w14:textId="77777777" w:rsidR="00676F2F" w:rsidRPr="008A4448" w:rsidRDefault="00676F2F" w:rsidP="00676F2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Partial release of goods</w:t>
            </w:r>
          </w:p>
        </w:tc>
      </w:tr>
      <w:tr w:rsidR="00676F2F" w:rsidRPr="008A4448" w14:paraId="51C50D13" w14:textId="77777777" w:rsidTr="008E1BE6">
        <w:trPr>
          <w:trHeight w:val="288"/>
        </w:trPr>
        <w:tc>
          <w:tcPr>
            <w:tcW w:w="1274" w:type="dxa"/>
            <w:noWrap/>
            <w:hideMark/>
          </w:tcPr>
          <w:p w14:paraId="6A41F850" w14:textId="77777777" w:rsidR="00676F2F" w:rsidRPr="008A4448" w:rsidRDefault="00676F2F" w:rsidP="00676F2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lastRenderedPageBreak/>
              <w:t>3</w:t>
            </w:r>
          </w:p>
        </w:tc>
        <w:tc>
          <w:tcPr>
            <w:tcW w:w="8214" w:type="dxa"/>
            <w:noWrap/>
            <w:hideMark/>
          </w:tcPr>
          <w:p w14:paraId="7FE00FA4" w14:textId="77777777" w:rsidR="00676F2F" w:rsidRPr="008A4448" w:rsidRDefault="00676F2F" w:rsidP="00676F2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Partial release of goods - Movement closed</w:t>
            </w:r>
          </w:p>
        </w:tc>
      </w:tr>
      <w:tr w:rsidR="00676F2F" w:rsidRPr="008A4448" w14:paraId="567B586E" w14:textId="77777777" w:rsidTr="008E1BE6">
        <w:trPr>
          <w:trHeight w:val="288"/>
        </w:trPr>
        <w:tc>
          <w:tcPr>
            <w:tcW w:w="1274" w:type="dxa"/>
            <w:noWrap/>
            <w:hideMark/>
          </w:tcPr>
          <w:p w14:paraId="0F936D8B" w14:textId="77777777" w:rsidR="00676F2F" w:rsidRPr="008A4448" w:rsidRDefault="00676F2F" w:rsidP="00676F2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w:t>
            </w:r>
          </w:p>
        </w:tc>
        <w:tc>
          <w:tcPr>
            <w:tcW w:w="8214" w:type="dxa"/>
            <w:noWrap/>
            <w:hideMark/>
          </w:tcPr>
          <w:p w14:paraId="25DE2698" w14:textId="77777777" w:rsidR="00676F2F" w:rsidRPr="008A4448" w:rsidRDefault="00676F2F" w:rsidP="00676F2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No release of goods</w:t>
            </w:r>
          </w:p>
        </w:tc>
      </w:tr>
    </w:tbl>
    <w:p w14:paraId="601B594C" w14:textId="77777777" w:rsidR="00676F2F" w:rsidRPr="008A4448" w:rsidRDefault="00676F2F" w:rsidP="00676F2F">
      <w:pPr>
        <w:rPr>
          <w:lang w:val="en-GB" w:eastAsia="en-AU"/>
        </w:rPr>
      </w:pPr>
    </w:p>
    <w:p w14:paraId="7FD06AAD" w14:textId="32F69F15" w:rsidR="00550A5C" w:rsidRPr="008A4448" w:rsidRDefault="00550A5C" w:rsidP="00F936F2">
      <w:pPr>
        <w:pStyle w:val="Heading2"/>
      </w:pPr>
      <w:bookmarkStart w:id="113" w:name="_Toc156479057"/>
      <w:r w:rsidRPr="008A4448">
        <w:t xml:space="preserve">CL165 </w:t>
      </w:r>
      <w:r w:rsidR="00F936F2" w:rsidRPr="008A4448">
        <w:t xml:space="preserve">– </w:t>
      </w:r>
      <w:r w:rsidRPr="008A4448">
        <w:t>CL Nationality</w:t>
      </w:r>
      <w:bookmarkEnd w:id="110"/>
      <w:bookmarkEnd w:id="113"/>
    </w:p>
    <w:tbl>
      <w:tblPr>
        <w:tblW w:w="9356" w:type="dxa"/>
        <w:tblInd w:w="108" w:type="dxa"/>
        <w:tblLook w:val="04A0" w:firstRow="1" w:lastRow="0" w:firstColumn="1" w:lastColumn="0" w:noHBand="0" w:noVBand="1"/>
      </w:tblPr>
      <w:tblGrid>
        <w:gridCol w:w="1134"/>
        <w:gridCol w:w="8222"/>
      </w:tblGrid>
      <w:tr w:rsidR="00550A5C" w:rsidRPr="008A4448" w14:paraId="0E4DD099" w14:textId="77777777" w:rsidTr="00417A55">
        <w:trPr>
          <w:cantSplit/>
          <w:trHeight w:val="454"/>
          <w:tblHeader/>
        </w:trPr>
        <w:tc>
          <w:tcPr>
            <w:tcW w:w="1134"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799978F0" w14:textId="77777777" w:rsidR="00550A5C" w:rsidRPr="008A4448" w:rsidRDefault="00550A5C" w:rsidP="00417A55">
            <w:pPr>
              <w:spacing w:before="60" w:after="60"/>
              <w:rPr>
                <w:rFonts w:asciiTheme="minorHAnsi" w:hAnsiTheme="minorHAnsi" w:cstheme="minorHAnsi"/>
                <w:color w:val="FFFFFF"/>
                <w:lang w:val="en-GB"/>
              </w:rPr>
            </w:pPr>
            <w:r w:rsidRPr="008A4448">
              <w:rPr>
                <w:rFonts w:asciiTheme="minorHAnsi" w:hAnsiTheme="minorHAnsi" w:cstheme="minorHAnsi"/>
                <w:color w:val="FFFFFF"/>
                <w:lang w:val="en-GB"/>
              </w:rPr>
              <w:t>Code</w:t>
            </w:r>
          </w:p>
        </w:tc>
        <w:tc>
          <w:tcPr>
            <w:tcW w:w="8222"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0FC18667" w14:textId="77777777" w:rsidR="00550A5C" w:rsidRPr="008A4448" w:rsidRDefault="00550A5C" w:rsidP="00417A55">
            <w:pPr>
              <w:spacing w:before="60" w:after="60"/>
              <w:rPr>
                <w:rFonts w:asciiTheme="minorHAnsi" w:hAnsiTheme="minorHAnsi" w:cstheme="minorHAnsi"/>
                <w:color w:val="FFFFFF"/>
                <w:lang w:val="en-GB"/>
              </w:rPr>
            </w:pPr>
            <w:r w:rsidRPr="008A4448">
              <w:rPr>
                <w:rFonts w:asciiTheme="minorHAnsi" w:hAnsiTheme="minorHAnsi" w:cstheme="minorHAnsi"/>
                <w:color w:val="FFFFFF"/>
                <w:lang w:val="en-GB"/>
              </w:rPr>
              <w:t>Name / description</w:t>
            </w:r>
          </w:p>
        </w:tc>
      </w:tr>
      <w:tr w:rsidR="00550A5C" w:rsidRPr="008A4448" w14:paraId="4472F74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48336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AD</w:t>
            </w:r>
          </w:p>
        </w:tc>
        <w:tc>
          <w:tcPr>
            <w:tcW w:w="8222" w:type="dxa"/>
            <w:tcBorders>
              <w:top w:val="nil"/>
              <w:left w:val="nil"/>
              <w:bottom w:val="single" w:sz="4" w:space="0" w:color="auto"/>
              <w:right w:val="single" w:sz="4" w:space="0" w:color="auto"/>
            </w:tcBorders>
            <w:shd w:val="clear" w:color="auto" w:fill="auto"/>
            <w:noWrap/>
            <w:vAlign w:val="bottom"/>
            <w:hideMark/>
          </w:tcPr>
          <w:p w14:paraId="1EE7FA1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Andorra</w:t>
            </w:r>
          </w:p>
        </w:tc>
      </w:tr>
      <w:tr w:rsidR="00550A5C" w:rsidRPr="008A4448" w14:paraId="61CC7DF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849F2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AE</w:t>
            </w:r>
          </w:p>
        </w:tc>
        <w:tc>
          <w:tcPr>
            <w:tcW w:w="8222" w:type="dxa"/>
            <w:tcBorders>
              <w:top w:val="nil"/>
              <w:left w:val="nil"/>
              <w:bottom w:val="single" w:sz="4" w:space="0" w:color="auto"/>
              <w:right w:val="single" w:sz="4" w:space="0" w:color="auto"/>
            </w:tcBorders>
            <w:shd w:val="clear" w:color="auto" w:fill="auto"/>
            <w:noWrap/>
            <w:vAlign w:val="bottom"/>
            <w:hideMark/>
          </w:tcPr>
          <w:p w14:paraId="3FDB796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United Arab Emirates</w:t>
            </w:r>
          </w:p>
        </w:tc>
      </w:tr>
      <w:tr w:rsidR="00550A5C" w:rsidRPr="008A4448" w14:paraId="714D1AA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0A477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AF</w:t>
            </w:r>
          </w:p>
        </w:tc>
        <w:tc>
          <w:tcPr>
            <w:tcW w:w="8222" w:type="dxa"/>
            <w:tcBorders>
              <w:top w:val="nil"/>
              <w:left w:val="nil"/>
              <w:bottom w:val="single" w:sz="4" w:space="0" w:color="auto"/>
              <w:right w:val="single" w:sz="4" w:space="0" w:color="auto"/>
            </w:tcBorders>
            <w:shd w:val="clear" w:color="auto" w:fill="auto"/>
            <w:noWrap/>
            <w:vAlign w:val="bottom"/>
            <w:hideMark/>
          </w:tcPr>
          <w:p w14:paraId="0E65C54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Afghanistan</w:t>
            </w:r>
          </w:p>
        </w:tc>
      </w:tr>
      <w:tr w:rsidR="00550A5C" w:rsidRPr="008A4448" w14:paraId="3D11C04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604D39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AG</w:t>
            </w:r>
          </w:p>
        </w:tc>
        <w:tc>
          <w:tcPr>
            <w:tcW w:w="8222" w:type="dxa"/>
            <w:tcBorders>
              <w:top w:val="nil"/>
              <w:left w:val="nil"/>
              <w:bottom w:val="single" w:sz="4" w:space="0" w:color="auto"/>
              <w:right w:val="single" w:sz="4" w:space="0" w:color="auto"/>
            </w:tcBorders>
            <w:shd w:val="clear" w:color="auto" w:fill="auto"/>
            <w:noWrap/>
            <w:vAlign w:val="bottom"/>
            <w:hideMark/>
          </w:tcPr>
          <w:p w14:paraId="7236D83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Antigua and Barbuda</w:t>
            </w:r>
          </w:p>
        </w:tc>
      </w:tr>
      <w:tr w:rsidR="00550A5C" w:rsidRPr="008A4448" w14:paraId="5462A1D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D0B096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AI</w:t>
            </w:r>
          </w:p>
        </w:tc>
        <w:tc>
          <w:tcPr>
            <w:tcW w:w="8222" w:type="dxa"/>
            <w:tcBorders>
              <w:top w:val="nil"/>
              <w:left w:val="nil"/>
              <w:bottom w:val="single" w:sz="4" w:space="0" w:color="auto"/>
              <w:right w:val="single" w:sz="4" w:space="0" w:color="auto"/>
            </w:tcBorders>
            <w:shd w:val="clear" w:color="auto" w:fill="auto"/>
            <w:noWrap/>
            <w:vAlign w:val="bottom"/>
            <w:hideMark/>
          </w:tcPr>
          <w:p w14:paraId="5B75E1C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Anguilla</w:t>
            </w:r>
          </w:p>
        </w:tc>
      </w:tr>
      <w:tr w:rsidR="00550A5C" w:rsidRPr="008A4448" w14:paraId="20557DE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E6E70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w:t>
            </w:r>
          </w:p>
        </w:tc>
        <w:tc>
          <w:tcPr>
            <w:tcW w:w="8222" w:type="dxa"/>
            <w:tcBorders>
              <w:top w:val="nil"/>
              <w:left w:val="nil"/>
              <w:bottom w:val="single" w:sz="4" w:space="0" w:color="auto"/>
              <w:right w:val="single" w:sz="4" w:space="0" w:color="auto"/>
            </w:tcBorders>
            <w:shd w:val="clear" w:color="auto" w:fill="auto"/>
            <w:noWrap/>
            <w:vAlign w:val="bottom"/>
            <w:hideMark/>
          </w:tcPr>
          <w:p w14:paraId="4339ED6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Albania</w:t>
            </w:r>
          </w:p>
        </w:tc>
      </w:tr>
      <w:tr w:rsidR="00550A5C" w:rsidRPr="008A4448" w14:paraId="020151B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CBFFE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w:t>
            </w:r>
          </w:p>
        </w:tc>
        <w:tc>
          <w:tcPr>
            <w:tcW w:w="8222" w:type="dxa"/>
            <w:tcBorders>
              <w:top w:val="nil"/>
              <w:left w:val="nil"/>
              <w:bottom w:val="single" w:sz="4" w:space="0" w:color="auto"/>
              <w:right w:val="single" w:sz="4" w:space="0" w:color="auto"/>
            </w:tcBorders>
            <w:shd w:val="clear" w:color="auto" w:fill="auto"/>
            <w:noWrap/>
            <w:vAlign w:val="bottom"/>
            <w:hideMark/>
          </w:tcPr>
          <w:p w14:paraId="4F260E5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Armenia</w:t>
            </w:r>
          </w:p>
        </w:tc>
      </w:tr>
      <w:tr w:rsidR="00550A5C" w:rsidRPr="008A4448" w14:paraId="413250A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7A883B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AO</w:t>
            </w:r>
          </w:p>
        </w:tc>
        <w:tc>
          <w:tcPr>
            <w:tcW w:w="8222" w:type="dxa"/>
            <w:tcBorders>
              <w:top w:val="nil"/>
              <w:left w:val="nil"/>
              <w:bottom w:val="single" w:sz="4" w:space="0" w:color="auto"/>
              <w:right w:val="single" w:sz="4" w:space="0" w:color="auto"/>
            </w:tcBorders>
            <w:shd w:val="clear" w:color="auto" w:fill="auto"/>
            <w:noWrap/>
            <w:vAlign w:val="bottom"/>
            <w:hideMark/>
          </w:tcPr>
          <w:p w14:paraId="66D2D49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Angola</w:t>
            </w:r>
          </w:p>
        </w:tc>
      </w:tr>
      <w:tr w:rsidR="00550A5C" w:rsidRPr="008A4448" w14:paraId="710E76D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4DF7B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AQ</w:t>
            </w:r>
          </w:p>
        </w:tc>
        <w:tc>
          <w:tcPr>
            <w:tcW w:w="8222" w:type="dxa"/>
            <w:tcBorders>
              <w:top w:val="nil"/>
              <w:left w:val="nil"/>
              <w:bottom w:val="single" w:sz="4" w:space="0" w:color="auto"/>
              <w:right w:val="single" w:sz="4" w:space="0" w:color="auto"/>
            </w:tcBorders>
            <w:shd w:val="clear" w:color="auto" w:fill="auto"/>
            <w:noWrap/>
            <w:vAlign w:val="bottom"/>
            <w:hideMark/>
          </w:tcPr>
          <w:p w14:paraId="4425969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Antarctica</w:t>
            </w:r>
          </w:p>
        </w:tc>
      </w:tr>
      <w:tr w:rsidR="00550A5C" w:rsidRPr="008A4448" w14:paraId="3CE1178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2F2167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w:t>
            </w:r>
          </w:p>
        </w:tc>
        <w:tc>
          <w:tcPr>
            <w:tcW w:w="8222" w:type="dxa"/>
            <w:tcBorders>
              <w:top w:val="nil"/>
              <w:left w:val="nil"/>
              <w:bottom w:val="single" w:sz="4" w:space="0" w:color="auto"/>
              <w:right w:val="single" w:sz="4" w:space="0" w:color="auto"/>
            </w:tcBorders>
            <w:shd w:val="clear" w:color="auto" w:fill="auto"/>
            <w:noWrap/>
            <w:vAlign w:val="bottom"/>
            <w:hideMark/>
          </w:tcPr>
          <w:p w14:paraId="2C54663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Argentina</w:t>
            </w:r>
          </w:p>
        </w:tc>
      </w:tr>
      <w:tr w:rsidR="00550A5C" w:rsidRPr="008A4448" w14:paraId="3FFBFD5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2516D7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AS</w:t>
            </w:r>
          </w:p>
        </w:tc>
        <w:tc>
          <w:tcPr>
            <w:tcW w:w="8222" w:type="dxa"/>
            <w:tcBorders>
              <w:top w:val="nil"/>
              <w:left w:val="nil"/>
              <w:bottom w:val="single" w:sz="4" w:space="0" w:color="auto"/>
              <w:right w:val="single" w:sz="4" w:space="0" w:color="auto"/>
            </w:tcBorders>
            <w:shd w:val="clear" w:color="auto" w:fill="auto"/>
            <w:noWrap/>
            <w:vAlign w:val="bottom"/>
            <w:hideMark/>
          </w:tcPr>
          <w:p w14:paraId="28E04D2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American Samoa</w:t>
            </w:r>
          </w:p>
        </w:tc>
      </w:tr>
      <w:tr w:rsidR="00550A5C" w:rsidRPr="008A4448" w14:paraId="295DECA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32292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AT</w:t>
            </w:r>
          </w:p>
        </w:tc>
        <w:tc>
          <w:tcPr>
            <w:tcW w:w="8222" w:type="dxa"/>
            <w:tcBorders>
              <w:top w:val="nil"/>
              <w:left w:val="nil"/>
              <w:bottom w:val="single" w:sz="4" w:space="0" w:color="auto"/>
              <w:right w:val="single" w:sz="4" w:space="0" w:color="auto"/>
            </w:tcBorders>
            <w:shd w:val="clear" w:color="auto" w:fill="auto"/>
            <w:noWrap/>
            <w:vAlign w:val="bottom"/>
            <w:hideMark/>
          </w:tcPr>
          <w:p w14:paraId="3C627CE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Austria</w:t>
            </w:r>
          </w:p>
        </w:tc>
      </w:tr>
      <w:tr w:rsidR="00550A5C" w:rsidRPr="008A4448" w14:paraId="3097756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4BA00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AU</w:t>
            </w:r>
          </w:p>
        </w:tc>
        <w:tc>
          <w:tcPr>
            <w:tcW w:w="8222" w:type="dxa"/>
            <w:tcBorders>
              <w:top w:val="nil"/>
              <w:left w:val="nil"/>
              <w:bottom w:val="single" w:sz="4" w:space="0" w:color="auto"/>
              <w:right w:val="single" w:sz="4" w:space="0" w:color="auto"/>
            </w:tcBorders>
            <w:shd w:val="clear" w:color="auto" w:fill="auto"/>
            <w:noWrap/>
            <w:vAlign w:val="bottom"/>
            <w:hideMark/>
          </w:tcPr>
          <w:p w14:paraId="5745ECB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Australia</w:t>
            </w:r>
          </w:p>
        </w:tc>
      </w:tr>
      <w:tr w:rsidR="00550A5C" w:rsidRPr="008A4448" w14:paraId="4E678EA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800ED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AW</w:t>
            </w:r>
          </w:p>
        </w:tc>
        <w:tc>
          <w:tcPr>
            <w:tcW w:w="8222" w:type="dxa"/>
            <w:tcBorders>
              <w:top w:val="nil"/>
              <w:left w:val="nil"/>
              <w:bottom w:val="single" w:sz="4" w:space="0" w:color="auto"/>
              <w:right w:val="single" w:sz="4" w:space="0" w:color="auto"/>
            </w:tcBorders>
            <w:shd w:val="clear" w:color="auto" w:fill="auto"/>
            <w:noWrap/>
            <w:vAlign w:val="bottom"/>
            <w:hideMark/>
          </w:tcPr>
          <w:p w14:paraId="74C5415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Aruba</w:t>
            </w:r>
          </w:p>
        </w:tc>
      </w:tr>
      <w:tr w:rsidR="00550A5C" w:rsidRPr="008A4448" w14:paraId="258FCFA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D8686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AZ</w:t>
            </w:r>
          </w:p>
        </w:tc>
        <w:tc>
          <w:tcPr>
            <w:tcW w:w="8222" w:type="dxa"/>
            <w:tcBorders>
              <w:top w:val="nil"/>
              <w:left w:val="nil"/>
              <w:bottom w:val="single" w:sz="4" w:space="0" w:color="auto"/>
              <w:right w:val="single" w:sz="4" w:space="0" w:color="auto"/>
            </w:tcBorders>
            <w:shd w:val="clear" w:color="auto" w:fill="auto"/>
            <w:noWrap/>
            <w:vAlign w:val="bottom"/>
            <w:hideMark/>
          </w:tcPr>
          <w:p w14:paraId="0A2AC33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Azerbaijan</w:t>
            </w:r>
          </w:p>
        </w:tc>
      </w:tr>
      <w:tr w:rsidR="00550A5C" w:rsidRPr="008A4448" w14:paraId="57A4A15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1DF5C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w:t>
            </w:r>
          </w:p>
        </w:tc>
        <w:tc>
          <w:tcPr>
            <w:tcW w:w="8222" w:type="dxa"/>
            <w:tcBorders>
              <w:top w:val="nil"/>
              <w:left w:val="nil"/>
              <w:bottom w:val="single" w:sz="4" w:space="0" w:color="auto"/>
              <w:right w:val="single" w:sz="4" w:space="0" w:color="auto"/>
            </w:tcBorders>
            <w:shd w:val="clear" w:color="auto" w:fill="auto"/>
            <w:noWrap/>
            <w:vAlign w:val="bottom"/>
            <w:hideMark/>
          </w:tcPr>
          <w:p w14:paraId="2D6A073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Bosnia and Herzegovina</w:t>
            </w:r>
          </w:p>
        </w:tc>
      </w:tr>
      <w:tr w:rsidR="00550A5C" w:rsidRPr="008A4448" w14:paraId="324DBA8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CECCA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BB</w:t>
            </w:r>
          </w:p>
        </w:tc>
        <w:tc>
          <w:tcPr>
            <w:tcW w:w="8222" w:type="dxa"/>
            <w:tcBorders>
              <w:top w:val="nil"/>
              <w:left w:val="nil"/>
              <w:bottom w:val="single" w:sz="4" w:space="0" w:color="auto"/>
              <w:right w:val="single" w:sz="4" w:space="0" w:color="auto"/>
            </w:tcBorders>
            <w:shd w:val="clear" w:color="auto" w:fill="auto"/>
            <w:noWrap/>
            <w:vAlign w:val="bottom"/>
            <w:hideMark/>
          </w:tcPr>
          <w:p w14:paraId="558D8C5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Barbados</w:t>
            </w:r>
          </w:p>
        </w:tc>
      </w:tr>
      <w:tr w:rsidR="00550A5C" w:rsidRPr="008A4448" w14:paraId="588C5B8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AF8929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BD</w:t>
            </w:r>
          </w:p>
        </w:tc>
        <w:tc>
          <w:tcPr>
            <w:tcW w:w="8222" w:type="dxa"/>
            <w:tcBorders>
              <w:top w:val="nil"/>
              <w:left w:val="nil"/>
              <w:bottom w:val="single" w:sz="4" w:space="0" w:color="auto"/>
              <w:right w:val="single" w:sz="4" w:space="0" w:color="auto"/>
            </w:tcBorders>
            <w:shd w:val="clear" w:color="auto" w:fill="auto"/>
            <w:noWrap/>
            <w:vAlign w:val="bottom"/>
            <w:hideMark/>
          </w:tcPr>
          <w:p w14:paraId="5D1DBA9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Bangladesh</w:t>
            </w:r>
          </w:p>
        </w:tc>
      </w:tr>
      <w:tr w:rsidR="00550A5C" w:rsidRPr="008A4448" w14:paraId="5724206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9FD24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w:t>
            </w:r>
          </w:p>
        </w:tc>
        <w:tc>
          <w:tcPr>
            <w:tcW w:w="8222" w:type="dxa"/>
            <w:tcBorders>
              <w:top w:val="nil"/>
              <w:left w:val="nil"/>
              <w:bottom w:val="single" w:sz="4" w:space="0" w:color="auto"/>
              <w:right w:val="single" w:sz="4" w:space="0" w:color="auto"/>
            </w:tcBorders>
            <w:shd w:val="clear" w:color="auto" w:fill="auto"/>
            <w:noWrap/>
            <w:vAlign w:val="bottom"/>
            <w:hideMark/>
          </w:tcPr>
          <w:p w14:paraId="5D53139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Belgium</w:t>
            </w:r>
          </w:p>
        </w:tc>
      </w:tr>
      <w:tr w:rsidR="00550A5C" w:rsidRPr="008A4448" w14:paraId="5590881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FB523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BF</w:t>
            </w:r>
          </w:p>
        </w:tc>
        <w:tc>
          <w:tcPr>
            <w:tcW w:w="8222" w:type="dxa"/>
            <w:tcBorders>
              <w:top w:val="nil"/>
              <w:left w:val="nil"/>
              <w:bottom w:val="single" w:sz="4" w:space="0" w:color="auto"/>
              <w:right w:val="single" w:sz="4" w:space="0" w:color="auto"/>
            </w:tcBorders>
            <w:shd w:val="clear" w:color="auto" w:fill="auto"/>
            <w:noWrap/>
            <w:vAlign w:val="bottom"/>
            <w:hideMark/>
          </w:tcPr>
          <w:p w14:paraId="078D5F6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Burkina Faso</w:t>
            </w:r>
          </w:p>
        </w:tc>
      </w:tr>
      <w:tr w:rsidR="00550A5C" w:rsidRPr="008A4448" w14:paraId="206C7BB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C2C11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BG</w:t>
            </w:r>
          </w:p>
        </w:tc>
        <w:tc>
          <w:tcPr>
            <w:tcW w:w="8222" w:type="dxa"/>
            <w:tcBorders>
              <w:top w:val="nil"/>
              <w:left w:val="nil"/>
              <w:bottom w:val="single" w:sz="4" w:space="0" w:color="auto"/>
              <w:right w:val="single" w:sz="4" w:space="0" w:color="auto"/>
            </w:tcBorders>
            <w:shd w:val="clear" w:color="auto" w:fill="auto"/>
            <w:noWrap/>
            <w:vAlign w:val="bottom"/>
            <w:hideMark/>
          </w:tcPr>
          <w:p w14:paraId="5E7743A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Bulgaria</w:t>
            </w:r>
          </w:p>
        </w:tc>
      </w:tr>
      <w:tr w:rsidR="00550A5C" w:rsidRPr="008A4448" w14:paraId="52A87E8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D3384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BH</w:t>
            </w:r>
          </w:p>
        </w:tc>
        <w:tc>
          <w:tcPr>
            <w:tcW w:w="8222" w:type="dxa"/>
            <w:tcBorders>
              <w:top w:val="nil"/>
              <w:left w:val="nil"/>
              <w:bottom w:val="single" w:sz="4" w:space="0" w:color="auto"/>
              <w:right w:val="single" w:sz="4" w:space="0" w:color="auto"/>
            </w:tcBorders>
            <w:shd w:val="clear" w:color="auto" w:fill="auto"/>
            <w:noWrap/>
            <w:vAlign w:val="bottom"/>
            <w:hideMark/>
          </w:tcPr>
          <w:p w14:paraId="4E23E8D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Bahrain</w:t>
            </w:r>
          </w:p>
        </w:tc>
      </w:tr>
      <w:tr w:rsidR="00550A5C" w:rsidRPr="008A4448" w14:paraId="3DAAF04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0A2B7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BI</w:t>
            </w:r>
          </w:p>
        </w:tc>
        <w:tc>
          <w:tcPr>
            <w:tcW w:w="8222" w:type="dxa"/>
            <w:tcBorders>
              <w:top w:val="nil"/>
              <w:left w:val="nil"/>
              <w:bottom w:val="single" w:sz="4" w:space="0" w:color="auto"/>
              <w:right w:val="single" w:sz="4" w:space="0" w:color="auto"/>
            </w:tcBorders>
            <w:shd w:val="clear" w:color="auto" w:fill="auto"/>
            <w:noWrap/>
            <w:vAlign w:val="bottom"/>
            <w:hideMark/>
          </w:tcPr>
          <w:p w14:paraId="1232B08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Burundi</w:t>
            </w:r>
          </w:p>
        </w:tc>
      </w:tr>
      <w:tr w:rsidR="00550A5C" w:rsidRPr="008A4448" w14:paraId="39A0BC4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D0A75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BJ</w:t>
            </w:r>
          </w:p>
        </w:tc>
        <w:tc>
          <w:tcPr>
            <w:tcW w:w="8222" w:type="dxa"/>
            <w:tcBorders>
              <w:top w:val="nil"/>
              <w:left w:val="nil"/>
              <w:bottom w:val="single" w:sz="4" w:space="0" w:color="auto"/>
              <w:right w:val="single" w:sz="4" w:space="0" w:color="auto"/>
            </w:tcBorders>
            <w:shd w:val="clear" w:color="auto" w:fill="auto"/>
            <w:noWrap/>
            <w:vAlign w:val="bottom"/>
            <w:hideMark/>
          </w:tcPr>
          <w:p w14:paraId="1CB07C6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Benin</w:t>
            </w:r>
          </w:p>
        </w:tc>
      </w:tr>
      <w:tr w:rsidR="00550A5C" w:rsidRPr="008A4448" w14:paraId="0F9DB7D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62DEB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BL</w:t>
            </w:r>
          </w:p>
        </w:tc>
        <w:tc>
          <w:tcPr>
            <w:tcW w:w="8222" w:type="dxa"/>
            <w:tcBorders>
              <w:top w:val="nil"/>
              <w:left w:val="nil"/>
              <w:bottom w:val="single" w:sz="4" w:space="0" w:color="auto"/>
              <w:right w:val="single" w:sz="4" w:space="0" w:color="auto"/>
            </w:tcBorders>
            <w:shd w:val="clear" w:color="auto" w:fill="auto"/>
            <w:noWrap/>
            <w:vAlign w:val="bottom"/>
            <w:hideMark/>
          </w:tcPr>
          <w:p w14:paraId="7A0792F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Saint Barthélemy</w:t>
            </w:r>
          </w:p>
        </w:tc>
      </w:tr>
      <w:tr w:rsidR="00550A5C" w:rsidRPr="008A4448" w14:paraId="5E2C141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A2903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BM</w:t>
            </w:r>
          </w:p>
        </w:tc>
        <w:tc>
          <w:tcPr>
            <w:tcW w:w="8222" w:type="dxa"/>
            <w:tcBorders>
              <w:top w:val="nil"/>
              <w:left w:val="nil"/>
              <w:bottom w:val="single" w:sz="4" w:space="0" w:color="auto"/>
              <w:right w:val="single" w:sz="4" w:space="0" w:color="auto"/>
            </w:tcBorders>
            <w:shd w:val="clear" w:color="auto" w:fill="auto"/>
            <w:noWrap/>
            <w:vAlign w:val="bottom"/>
            <w:hideMark/>
          </w:tcPr>
          <w:p w14:paraId="67846BE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Bermuda</w:t>
            </w:r>
          </w:p>
        </w:tc>
      </w:tr>
      <w:tr w:rsidR="00550A5C" w:rsidRPr="008A4448" w14:paraId="7369A8E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C0AD53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BN</w:t>
            </w:r>
          </w:p>
        </w:tc>
        <w:tc>
          <w:tcPr>
            <w:tcW w:w="8222" w:type="dxa"/>
            <w:tcBorders>
              <w:top w:val="nil"/>
              <w:left w:val="nil"/>
              <w:bottom w:val="single" w:sz="4" w:space="0" w:color="auto"/>
              <w:right w:val="single" w:sz="4" w:space="0" w:color="auto"/>
            </w:tcBorders>
            <w:shd w:val="clear" w:color="auto" w:fill="auto"/>
            <w:noWrap/>
            <w:vAlign w:val="bottom"/>
            <w:hideMark/>
          </w:tcPr>
          <w:p w14:paraId="26A3C28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Brunei Darussalam</w:t>
            </w:r>
          </w:p>
        </w:tc>
      </w:tr>
      <w:tr w:rsidR="00550A5C" w:rsidRPr="008A4448" w14:paraId="294DF79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8272A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w:t>
            </w:r>
          </w:p>
        </w:tc>
        <w:tc>
          <w:tcPr>
            <w:tcW w:w="8222" w:type="dxa"/>
            <w:tcBorders>
              <w:top w:val="nil"/>
              <w:left w:val="nil"/>
              <w:bottom w:val="single" w:sz="4" w:space="0" w:color="auto"/>
              <w:right w:val="single" w:sz="4" w:space="0" w:color="auto"/>
            </w:tcBorders>
            <w:shd w:val="clear" w:color="auto" w:fill="auto"/>
            <w:noWrap/>
            <w:vAlign w:val="bottom"/>
            <w:hideMark/>
          </w:tcPr>
          <w:p w14:paraId="227623F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Bolivia, Plurinational State of</w:t>
            </w:r>
          </w:p>
        </w:tc>
      </w:tr>
      <w:tr w:rsidR="00550A5C" w:rsidRPr="008A4448" w14:paraId="5799D9A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2065A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BQ</w:t>
            </w:r>
          </w:p>
        </w:tc>
        <w:tc>
          <w:tcPr>
            <w:tcW w:w="8222" w:type="dxa"/>
            <w:tcBorders>
              <w:top w:val="nil"/>
              <w:left w:val="nil"/>
              <w:bottom w:val="single" w:sz="4" w:space="0" w:color="auto"/>
              <w:right w:val="single" w:sz="4" w:space="0" w:color="auto"/>
            </w:tcBorders>
            <w:shd w:val="clear" w:color="auto" w:fill="auto"/>
            <w:noWrap/>
            <w:vAlign w:val="bottom"/>
            <w:hideMark/>
          </w:tcPr>
          <w:p w14:paraId="08E86C9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Bonaire, Sint Eustatius and Saba</w:t>
            </w:r>
          </w:p>
        </w:tc>
      </w:tr>
      <w:tr w:rsidR="00550A5C" w:rsidRPr="008A4448" w14:paraId="563FA6E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43FD9D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w:t>
            </w:r>
          </w:p>
        </w:tc>
        <w:tc>
          <w:tcPr>
            <w:tcW w:w="8222" w:type="dxa"/>
            <w:tcBorders>
              <w:top w:val="nil"/>
              <w:left w:val="nil"/>
              <w:bottom w:val="single" w:sz="4" w:space="0" w:color="auto"/>
              <w:right w:val="single" w:sz="4" w:space="0" w:color="auto"/>
            </w:tcBorders>
            <w:shd w:val="clear" w:color="auto" w:fill="auto"/>
            <w:noWrap/>
            <w:vAlign w:val="bottom"/>
            <w:hideMark/>
          </w:tcPr>
          <w:p w14:paraId="60952F2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Brazil</w:t>
            </w:r>
          </w:p>
        </w:tc>
      </w:tr>
      <w:tr w:rsidR="00550A5C" w:rsidRPr="008A4448" w14:paraId="5FBB37F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F3497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BS</w:t>
            </w:r>
          </w:p>
        </w:tc>
        <w:tc>
          <w:tcPr>
            <w:tcW w:w="8222" w:type="dxa"/>
            <w:tcBorders>
              <w:top w:val="nil"/>
              <w:left w:val="nil"/>
              <w:bottom w:val="single" w:sz="4" w:space="0" w:color="auto"/>
              <w:right w:val="single" w:sz="4" w:space="0" w:color="auto"/>
            </w:tcBorders>
            <w:shd w:val="clear" w:color="auto" w:fill="auto"/>
            <w:noWrap/>
            <w:vAlign w:val="bottom"/>
            <w:hideMark/>
          </w:tcPr>
          <w:p w14:paraId="2A56D1C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Bahamas</w:t>
            </w:r>
          </w:p>
        </w:tc>
      </w:tr>
      <w:tr w:rsidR="00550A5C" w:rsidRPr="008A4448" w14:paraId="1B72F72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C5F6CD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BT</w:t>
            </w:r>
          </w:p>
        </w:tc>
        <w:tc>
          <w:tcPr>
            <w:tcW w:w="8222" w:type="dxa"/>
            <w:tcBorders>
              <w:top w:val="nil"/>
              <w:left w:val="nil"/>
              <w:bottom w:val="single" w:sz="4" w:space="0" w:color="auto"/>
              <w:right w:val="single" w:sz="4" w:space="0" w:color="auto"/>
            </w:tcBorders>
            <w:shd w:val="clear" w:color="auto" w:fill="auto"/>
            <w:noWrap/>
            <w:vAlign w:val="bottom"/>
            <w:hideMark/>
          </w:tcPr>
          <w:p w14:paraId="63DFCAC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Bhutan</w:t>
            </w:r>
          </w:p>
        </w:tc>
      </w:tr>
      <w:tr w:rsidR="00550A5C" w:rsidRPr="008A4448" w14:paraId="0BF8E40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7F87B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BV</w:t>
            </w:r>
          </w:p>
        </w:tc>
        <w:tc>
          <w:tcPr>
            <w:tcW w:w="8222" w:type="dxa"/>
            <w:tcBorders>
              <w:top w:val="nil"/>
              <w:left w:val="nil"/>
              <w:bottom w:val="single" w:sz="4" w:space="0" w:color="auto"/>
              <w:right w:val="single" w:sz="4" w:space="0" w:color="auto"/>
            </w:tcBorders>
            <w:shd w:val="clear" w:color="auto" w:fill="auto"/>
            <w:noWrap/>
            <w:vAlign w:val="bottom"/>
            <w:hideMark/>
          </w:tcPr>
          <w:p w14:paraId="4B86C32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Bouvet Island</w:t>
            </w:r>
          </w:p>
        </w:tc>
      </w:tr>
      <w:tr w:rsidR="00550A5C" w:rsidRPr="008A4448" w14:paraId="2B529A2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50402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BW</w:t>
            </w:r>
          </w:p>
        </w:tc>
        <w:tc>
          <w:tcPr>
            <w:tcW w:w="8222" w:type="dxa"/>
            <w:tcBorders>
              <w:top w:val="nil"/>
              <w:left w:val="nil"/>
              <w:bottom w:val="single" w:sz="4" w:space="0" w:color="auto"/>
              <w:right w:val="single" w:sz="4" w:space="0" w:color="auto"/>
            </w:tcBorders>
            <w:shd w:val="clear" w:color="auto" w:fill="auto"/>
            <w:noWrap/>
            <w:vAlign w:val="bottom"/>
            <w:hideMark/>
          </w:tcPr>
          <w:p w14:paraId="2FBAC63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Botswana</w:t>
            </w:r>
          </w:p>
        </w:tc>
      </w:tr>
      <w:tr w:rsidR="00550A5C" w:rsidRPr="008A4448" w14:paraId="2C10355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AF074C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BY</w:t>
            </w:r>
          </w:p>
        </w:tc>
        <w:tc>
          <w:tcPr>
            <w:tcW w:w="8222" w:type="dxa"/>
            <w:tcBorders>
              <w:top w:val="nil"/>
              <w:left w:val="nil"/>
              <w:bottom w:val="single" w:sz="4" w:space="0" w:color="auto"/>
              <w:right w:val="single" w:sz="4" w:space="0" w:color="auto"/>
            </w:tcBorders>
            <w:shd w:val="clear" w:color="auto" w:fill="auto"/>
            <w:noWrap/>
            <w:vAlign w:val="bottom"/>
            <w:hideMark/>
          </w:tcPr>
          <w:p w14:paraId="15BDC3E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Belarus</w:t>
            </w:r>
          </w:p>
        </w:tc>
      </w:tr>
      <w:tr w:rsidR="00550A5C" w:rsidRPr="008A4448" w14:paraId="56489BC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4DA9FE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BZ</w:t>
            </w:r>
          </w:p>
        </w:tc>
        <w:tc>
          <w:tcPr>
            <w:tcW w:w="8222" w:type="dxa"/>
            <w:tcBorders>
              <w:top w:val="nil"/>
              <w:left w:val="nil"/>
              <w:bottom w:val="single" w:sz="4" w:space="0" w:color="auto"/>
              <w:right w:val="single" w:sz="4" w:space="0" w:color="auto"/>
            </w:tcBorders>
            <w:shd w:val="clear" w:color="auto" w:fill="auto"/>
            <w:noWrap/>
            <w:vAlign w:val="bottom"/>
            <w:hideMark/>
          </w:tcPr>
          <w:p w14:paraId="5234FFD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Belize</w:t>
            </w:r>
          </w:p>
        </w:tc>
      </w:tr>
      <w:tr w:rsidR="00550A5C" w:rsidRPr="008A4448" w14:paraId="37D8150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8DCB2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w:t>
            </w:r>
          </w:p>
        </w:tc>
        <w:tc>
          <w:tcPr>
            <w:tcW w:w="8222" w:type="dxa"/>
            <w:tcBorders>
              <w:top w:val="nil"/>
              <w:left w:val="nil"/>
              <w:bottom w:val="single" w:sz="4" w:space="0" w:color="auto"/>
              <w:right w:val="single" w:sz="4" w:space="0" w:color="auto"/>
            </w:tcBorders>
            <w:shd w:val="clear" w:color="auto" w:fill="auto"/>
            <w:noWrap/>
            <w:vAlign w:val="bottom"/>
            <w:hideMark/>
          </w:tcPr>
          <w:p w14:paraId="6CB6B20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Canada</w:t>
            </w:r>
          </w:p>
        </w:tc>
      </w:tr>
      <w:tr w:rsidR="00550A5C" w:rsidRPr="008A4448" w14:paraId="709559A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7AC663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CC</w:t>
            </w:r>
          </w:p>
        </w:tc>
        <w:tc>
          <w:tcPr>
            <w:tcW w:w="8222" w:type="dxa"/>
            <w:tcBorders>
              <w:top w:val="nil"/>
              <w:left w:val="nil"/>
              <w:bottom w:val="single" w:sz="4" w:space="0" w:color="auto"/>
              <w:right w:val="single" w:sz="4" w:space="0" w:color="auto"/>
            </w:tcBorders>
            <w:shd w:val="clear" w:color="auto" w:fill="auto"/>
            <w:noWrap/>
            <w:vAlign w:val="bottom"/>
            <w:hideMark/>
          </w:tcPr>
          <w:p w14:paraId="2BDA4BA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Cocos Islands (or Keeling Islands)</w:t>
            </w:r>
          </w:p>
        </w:tc>
      </w:tr>
      <w:tr w:rsidR="00550A5C" w:rsidRPr="008A4448" w14:paraId="1933463B"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C9D2B8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CD</w:t>
            </w:r>
          </w:p>
        </w:tc>
        <w:tc>
          <w:tcPr>
            <w:tcW w:w="8222" w:type="dxa"/>
            <w:tcBorders>
              <w:top w:val="nil"/>
              <w:left w:val="nil"/>
              <w:bottom w:val="single" w:sz="4" w:space="0" w:color="auto"/>
              <w:right w:val="single" w:sz="4" w:space="0" w:color="auto"/>
            </w:tcBorders>
            <w:shd w:val="clear" w:color="auto" w:fill="auto"/>
            <w:noWrap/>
            <w:vAlign w:val="bottom"/>
            <w:hideMark/>
          </w:tcPr>
          <w:p w14:paraId="249C3F4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Congo, Democratic Republic of</w:t>
            </w:r>
          </w:p>
        </w:tc>
      </w:tr>
      <w:tr w:rsidR="00550A5C" w:rsidRPr="008A4448" w14:paraId="6EAEE28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19FFF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CF</w:t>
            </w:r>
          </w:p>
        </w:tc>
        <w:tc>
          <w:tcPr>
            <w:tcW w:w="8222" w:type="dxa"/>
            <w:tcBorders>
              <w:top w:val="nil"/>
              <w:left w:val="nil"/>
              <w:bottom w:val="single" w:sz="4" w:space="0" w:color="auto"/>
              <w:right w:val="single" w:sz="4" w:space="0" w:color="auto"/>
            </w:tcBorders>
            <w:shd w:val="clear" w:color="auto" w:fill="auto"/>
            <w:noWrap/>
            <w:vAlign w:val="bottom"/>
            <w:hideMark/>
          </w:tcPr>
          <w:p w14:paraId="037D082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Central African Republic</w:t>
            </w:r>
          </w:p>
        </w:tc>
      </w:tr>
      <w:tr w:rsidR="00550A5C" w:rsidRPr="008A4448" w14:paraId="6822D1A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635933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CG</w:t>
            </w:r>
          </w:p>
        </w:tc>
        <w:tc>
          <w:tcPr>
            <w:tcW w:w="8222" w:type="dxa"/>
            <w:tcBorders>
              <w:top w:val="nil"/>
              <w:left w:val="nil"/>
              <w:bottom w:val="single" w:sz="4" w:space="0" w:color="auto"/>
              <w:right w:val="single" w:sz="4" w:space="0" w:color="auto"/>
            </w:tcBorders>
            <w:shd w:val="clear" w:color="auto" w:fill="auto"/>
            <w:noWrap/>
            <w:vAlign w:val="bottom"/>
            <w:hideMark/>
          </w:tcPr>
          <w:p w14:paraId="105D58C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Congo</w:t>
            </w:r>
          </w:p>
        </w:tc>
      </w:tr>
      <w:tr w:rsidR="00550A5C" w:rsidRPr="008A4448" w14:paraId="66C3F6B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AD2094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w:t>
            </w:r>
          </w:p>
        </w:tc>
        <w:tc>
          <w:tcPr>
            <w:tcW w:w="8222" w:type="dxa"/>
            <w:tcBorders>
              <w:top w:val="nil"/>
              <w:left w:val="nil"/>
              <w:bottom w:val="single" w:sz="4" w:space="0" w:color="auto"/>
              <w:right w:val="single" w:sz="4" w:space="0" w:color="auto"/>
            </w:tcBorders>
            <w:shd w:val="clear" w:color="auto" w:fill="auto"/>
            <w:noWrap/>
            <w:vAlign w:val="bottom"/>
            <w:hideMark/>
          </w:tcPr>
          <w:p w14:paraId="06BB9EB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Switzerland</w:t>
            </w:r>
          </w:p>
        </w:tc>
      </w:tr>
      <w:tr w:rsidR="00550A5C" w:rsidRPr="008A4448" w14:paraId="23A33DB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DBD0F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CI</w:t>
            </w:r>
          </w:p>
        </w:tc>
        <w:tc>
          <w:tcPr>
            <w:tcW w:w="8222" w:type="dxa"/>
            <w:tcBorders>
              <w:top w:val="nil"/>
              <w:left w:val="nil"/>
              <w:bottom w:val="single" w:sz="4" w:space="0" w:color="auto"/>
              <w:right w:val="single" w:sz="4" w:space="0" w:color="auto"/>
            </w:tcBorders>
            <w:shd w:val="clear" w:color="auto" w:fill="auto"/>
            <w:noWrap/>
            <w:vAlign w:val="bottom"/>
            <w:hideMark/>
          </w:tcPr>
          <w:p w14:paraId="39EBBC4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Côte d'Ivoire</w:t>
            </w:r>
          </w:p>
        </w:tc>
      </w:tr>
      <w:tr w:rsidR="00550A5C" w:rsidRPr="008A4448" w14:paraId="732905D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82B53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CK</w:t>
            </w:r>
          </w:p>
        </w:tc>
        <w:tc>
          <w:tcPr>
            <w:tcW w:w="8222" w:type="dxa"/>
            <w:tcBorders>
              <w:top w:val="nil"/>
              <w:left w:val="nil"/>
              <w:bottom w:val="single" w:sz="4" w:space="0" w:color="auto"/>
              <w:right w:val="single" w:sz="4" w:space="0" w:color="auto"/>
            </w:tcBorders>
            <w:shd w:val="clear" w:color="auto" w:fill="auto"/>
            <w:noWrap/>
            <w:vAlign w:val="bottom"/>
            <w:hideMark/>
          </w:tcPr>
          <w:p w14:paraId="596E2FB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Cook Islands</w:t>
            </w:r>
          </w:p>
        </w:tc>
      </w:tr>
      <w:tr w:rsidR="00550A5C" w:rsidRPr="008A4448" w14:paraId="0045085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7D2408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CL</w:t>
            </w:r>
          </w:p>
        </w:tc>
        <w:tc>
          <w:tcPr>
            <w:tcW w:w="8222" w:type="dxa"/>
            <w:tcBorders>
              <w:top w:val="nil"/>
              <w:left w:val="nil"/>
              <w:bottom w:val="single" w:sz="4" w:space="0" w:color="auto"/>
              <w:right w:val="single" w:sz="4" w:space="0" w:color="auto"/>
            </w:tcBorders>
            <w:shd w:val="clear" w:color="auto" w:fill="auto"/>
            <w:noWrap/>
            <w:vAlign w:val="bottom"/>
            <w:hideMark/>
          </w:tcPr>
          <w:p w14:paraId="28026E0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Chile</w:t>
            </w:r>
          </w:p>
        </w:tc>
      </w:tr>
      <w:tr w:rsidR="00550A5C" w:rsidRPr="008A4448" w14:paraId="2ABD439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5D079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CM</w:t>
            </w:r>
          </w:p>
        </w:tc>
        <w:tc>
          <w:tcPr>
            <w:tcW w:w="8222" w:type="dxa"/>
            <w:tcBorders>
              <w:top w:val="nil"/>
              <w:left w:val="nil"/>
              <w:bottom w:val="single" w:sz="4" w:space="0" w:color="auto"/>
              <w:right w:val="single" w:sz="4" w:space="0" w:color="auto"/>
            </w:tcBorders>
            <w:shd w:val="clear" w:color="auto" w:fill="auto"/>
            <w:noWrap/>
            <w:vAlign w:val="bottom"/>
            <w:hideMark/>
          </w:tcPr>
          <w:p w14:paraId="52F8B82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Cameroon</w:t>
            </w:r>
          </w:p>
        </w:tc>
      </w:tr>
      <w:tr w:rsidR="00550A5C" w:rsidRPr="008A4448" w14:paraId="7B21FF0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9D639F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CN</w:t>
            </w:r>
          </w:p>
        </w:tc>
        <w:tc>
          <w:tcPr>
            <w:tcW w:w="8222" w:type="dxa"/>
            <w:tcBorders>
              <w:top w:val="nil"/>
              <w:left w:val="nil"/>
              <w:bottom w:val="single" w:sz="4" w:space="0" w:color="auto"/>
              <w:right w:val="single" w:sz="4" w:space="0" w:color="auto"/>
            </w:tcBorders>
            <w:shd w:val="clear" w:color="auto" w:fill="auto"/>
            <w:noWrap/>
            <w:vAlign w:val="bottom"/>
            <w:hideMark/>
          </w:tcPr>
          <w:p w14:paraId="6A7A913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China</w:t>
            </w:r>
          </w:p>
        </w:tc>
      </w:tr>
      <w:tr w:rsidR="00550A5C" w:rsidRPr="008A4448" w14:paraId="3352711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41F97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w:t>
            </w:r>
          </w:p>
        </w:tc>
        <w:tc>
          <w:tcPr>
            <w:tcW w:w="8222" w:type="dxa"/>
            <w:tcBorders>
              <w:top w:val="nil"/>
              <w:left w:val="nil"/>
              <w:bottom w:val="single" w:sz="4" w:space="0" w:color="auto"/>
              <w:right w:val="single" w:sz="4" w:space="0" w:color="auto"/>
            </w:tcBorders>
            <w:shd w:val="clear" w:color="auto" w:fill="auto"/>
            <w:noWrap/>
            <w:vAlign w:val="bottom"/>
            <w:hideMark/>
          </w:tcPr>
          <w:p w14:paraId="180C84E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Colombia</w:t>
            </w:r>
          </w:p>
        </w:tc>
      </w:tr>
      <w:tr w:rsidR="00550A5C" w:rsidRPr="008A4448" w14:paraId="53BFF02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CA93B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CR</w:t>
            </w:r>
          </w:p>
        </w:tc>
        <w:tc>
          <w:tcPr>
            <w:tcW w:w="8222" w:type="dxa"/>
            <w:tcBorders>
              <w:top w:val="nil"/>
              <w:left w:val="nil"/>
              <w:bottom w:val="single" w:sz="4" w:space="0" w:color="auto"/>
              <w:right w:val="single" w:sz="4" w:space="0" w:color="auto"/>
            </w:tcBorders>
            <w:shd w:val="clear" w:color="auto" w:fill="auto"/>
            <w:noWrap/>
            <w:vAlign w:val="bottom"/>
            <w:hideMark/>
          </w:tcPr>
          <w:p w14:paraId="0292C5E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Costa Rica</w:t>
            </w:r>
          </w:p>
        </w:tc>
      </w:tr>
      <w:tr w:rsidR="00550A5C" w:rsidRPr="008A4448" w14:paraId="539FE1D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6C3CC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CU</w:t>
            </w:r>
          </w:p>
        </w:tc>
        <w:tc>
          <w:tcPr>
            <w:tcW w:w="8222" w:type="dxa"/>
            <w:tcBorders>
              <w:top w:val="nil"/>
              <w:left w:val="nil"/>
              <w:bottom w:val="single" w:sz="4" w:space="0" w:color="auto"/>
              <w:right w:val="single" w:sz="4" w:space="0" w:color="auto"/>
            </w:tcBorders>
            <w:shd w:val="clear" w:color="auto" w:fill="auto"/>
            <w:noWrap/>
            <w:vAlign w:val="bottom"/>
            <w:hideMark/>
          </w:tcPr>
          <w:p w14:paraId="24650C9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Cuba</w:t>
            </w:r>
          </w:p>
        </w:tc>
      </w:tr>
      <w:tr w:rsidR="00550A5C" w:rsidRPr="008A4448" w14:paraId="5292A66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A762F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CV</w:t>
            </w:r>
          </w:p>
        </w:tc>
        <w:tc>
          <w:tcPr>
            <w:tcW w:w="8222" w:type="dxa"/>
            <w:tcBorders>
              <w:top w:val="nil"/>
              <w:left w:val="nil"/>
              <w:bottom w:val="single" w:sz="4" w:space="0" w:color="auto"/>
              <w:right w:val="single" w:sz="4" w:space="0" w:color="auto"/>
            </w:tcBorders>
            <w:shd w:val="clear" w:color="auto" w:fill="auto"/>
            <w:noWrap/>
            <w:vAlign w:val="bottom"/>
            <w:hideMark/>
          </w:tcPr>
          <w:p w14:paraId="2B8CC5F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Cape Verde</w:t>
            </w:r>
          </w:p>
        </w:tc>
      </w:tr>
      <w:tr w:rsidR="00550A5C" w:rsidRPr="008A4448" w14:paraId="328DA6D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07E22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CW</w:t>
            </w:r>
          </w:p>
        </w:tc>
        <w:tc>
          <w:tcPr>
            <w:tcW w:w="8222" w:type="dxa"/>
            <w:tcBorders>
              <w:top w:val="nil"/>
              <w:left w:val="nil"/>
              <w:bottom w:val="single" w:sz="4" w:space="0" w:color="auto"/>
              <w:right w:val="single" w:sz="4" w:space="0" w:color="auto"/>
            </w:tcBorders>
            <w:shd w:val="clear" w:color="auto" w:fill="auto"/>
            <w:noWrap/>
            <w:vAlign w:val="bottom"/>
            <w:hideMark/>
          </w:tcPr>
          <w:p w14:paraId="4C7B558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Curaçao</w:t>
            </w:r>
          </w:p>
        </w:tc>
      </w:tr>
      <w:tr w:rsidR="00550A5C" w:rsidRPr="008A4448" w14:paraId="2268980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473F4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CX</w:t>
            </w:r>
          </w:p>
        </w:tc>
        <w:tc>
          <w:tcPr>
            <w:tcW w:w="8222" w:type="dxa"/>
            <w:tcBorders>
              <w:top w:val="nil"/>
              <w:left w:val="nil"/>
              <w:bottom w:val="single" w:sz="4" w:space="0" w:color="auto"/>
              <w:right w:val="single" w:sz="4" w:space="0" w:color="auto"/>
            </w:tcBorders>
            <w:shd w:val="clear" w:color="auto" w:fill="auto"/>
            <w:noWrap/>
            <w:vAlign w:val="bottom"/>
            <w:hideMark/>
          </w:tcPr>
          <w:p w14:paraId="6B54771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Christmas Island</w:t>
            </w:r>
          </w:p>
        </w:tc>
      </w:tr>
      <w:tr w:rsidR="00550A5C" w:rsidRPr="008A4448" w14:paraId="08D0523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9CF7B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w:t>
            </w:r>
          </w:p>
        </w:tc>
        <w:tc>
          <w:tcPr>
            <w:tcW w:w="8222" w:type="dxa"/>
            <w:tcBorders>
              <w:top w:val="nil"/>
              <w:left w:val="nil"/>
              <w:bottom w:val="single" w:sz="4" w:space="0" w:color="auto"/>
              <w:right w:val="single" w:sz="4" w:space="0" w:color="auto"/>
            </w:tcBorders>
            <w:shd w:val="clear" w:color="auto" w:fill="auto"/>
            <w:noWrap/>
            <w:vAlign w:val="bottom"/>
            <w:hideMark/>
          </w:tcPr>
          <w:p w14:paraId="1DD82A0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Cyprus</w:t>
            </w:r>
          </w:p>
        </w:tc>
      </w:tr>
      <w:tr w:rsidR="00550A5C" w:rsidRPr="008A4448" w14:paraId="789E320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EFBAE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CZ</w:t>
            </w:r>
          </w:p>
        </w:tc>
        <w:tc>
          <w:tcPr>
            <w:tcW w:w="8222" w:type="dxa"/>
            <w:tcBorders>
              <w:top w:val="nil"/>
              <w:left w:val="nil"/>
              <w:bottom w:val="single" w:sz="4" w:space="0" w:color="auto"/>
              <w:right w:val="single" w:sz="4" w:space="0" w:color="auto"/>
            </w:tcBorders>
            <w:shd w:val="clear" w:color="auto" w:fill="auto"/>
            <w:noWrap/>
            <w:vAlign w:val="bottom"/>
            <w:hideMark/>
          </w:tcPr>
          <w:p w14:paraId="19E1704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Czechia</w:t>
            </w:r>
          </w:p>
        </w:tc>
      </w:tr>
      <w:tr w:rsidR="00550A5C" w:rsidRPr="008A4448" w14:paraId="7653403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F1501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w:t>
            </w:r>
          </w:p>
        </w:tc>
        <w:tc>
          <w:tcPr>
            <w:tcW w:w="8222" w:type="dxa"/>
            <w:tcBorders>
              <w:top w:val="nil"/>
              <w:left w:val="nil"/>
              <w:bottom w:val="single" w:sz="4" w:space="0" w:color="auto"/>
              <w:right w:val="single" w:sz="4" w:space="0" w:color="auto"/>
            </w:tcBorders>
            <w:shd w:val="clear" w:color="auto" w:fill="auto"/>
            <w:noWrap/>
            <w:vAlign w:val="bottom"/>
            <w:hideMark/>
          </w:tcPr>
          <w:p w14:paraId="2F9B5D3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Germany</w:t>
            </w:r>
          </w:p>
        </w:tc>
      </w:tr>
      <w:tr w:rsidR="00550A5C" w:rsidRPr="008A4448" w14:paraId="36BA2D1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D49F1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DJ</w:t>
            </w:r>
          </w:p>
        </w:tc>
        <w:tc>
          <w:tcPr>
            <w:tcW w:w="8222" w:type="dxa"/>
            <w:tcBorders>
              <w:top w:val="nil"/>
              <w:left w:val="nil"/>
              <w:bottom w:val="single" w:sz="4" w:space="0" w:color="auto"/>
              <w:right w:val="single" w:sz="4" w:space="0" w:color="auto"/>
            </w:tcBorders>
            <w:shd w:val="clear" w:color="auto" w:fill="auto"/>
            <w:noWrap/>
            <w:vAlign w:val="bottom"/>
            <w:hideMark/>
          </w:tcPr>
          <w:p w14:paraId="61E8B02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Djibouti</w:t>
            </w:r>
          </w:p>
        </w:tc>
      </w:tr>
      <w:tr w:rsidR="00550A5C" w:rsidRPr="008A4448" w14:paraId="3D01395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61C22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DK</w:t>
            </w:r>
          </w:p>
        </w:tc>
        <w:tc>
          <w:tcPr>
            <w:tcW w:w="8222" w:type="dxa"/>
            <w:tcBorders>
              <w:top w:val="nil"/>
              <w:left w:val="nil"/>
              <w:bottom w:val="single" w:sz="4" w:space="0" w:color="auto"/>
              <w:right w:val="single" w:sz="4" w:space="0" w:color="auto"/>
            </w:tcBorders>
            <w:shd w:val="clear" w:color="auto" w:fill="auto"/>
            <w:noWrap/>
            <w:vAlign w:val="bottom"/>
            <w:hideMark/>
          </w:tcPr>
          <w:p w14:paraId="0461F50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Denmark</w:t>
            </w:r>
          </w:p>
        </w:tc>
      </w:tr>
      <w:tr w:rsidR="00550A5C" w:rsidRPr="008A4448" w14:paraId="644589A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00F8B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DM</w:t>
            </w:r>
          </w:p>
        </w:tc>
        <w:tc>
          <w:tcPr>
            <w:tcW w:w="8222" w:type="dxa"/>
            <w:tcBorders>
              <w:top w:val="nil"/>
              <w:left w:val="nil"/>
              <w:bottom w:val="single" w:sz="4" w:space="0" w:color="auto"/>
              <w:right w:val="single" w:sz="4" w:space="0" w:color="auto"/>
            </w:tcBorders>
            <w:shd w:val="clear" w:color="auto" w:fill="auto"/>
            <w:noWrap/>
            <w:vAlign w:val="bottom"/>
            <w:hideMark/>
          </w:tcPr>
          <w:p w14:paraId="0751B2D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Dominica</w:t>
            </w:r>
          </w:p>
        </w:tc>
      </w:tr>
      <w:tr w:rsidR="00550A5C" w:rsidRPr="008A4448" w14:paraId="24393A6B"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BE154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DO</w:t>
            </w:r>
          </w:p>
        </w:tc>
        <w:tc>
          <w:tcPr>
            <w:tcW w:w="8222" w:type="dxa"/>
            <w:tcBorders>
              <w:top w:val="nil"/>
              <w:left w:val="nil"/>
              <w:bottom w:val="single" w:sz="4" w:space="0" w:color="auto"/>
              <w:right w:val="single" w:sz="4" w:space="0" w:color="auto"/>
            </w:tcBorders>
            <w:shd w:val="clear" w:color="auto" w:fill="auto"/>
            <w:noWrap/>
            <w:vAlign w:val="bottom"/>
            <w:hideMark/>
          </w:tcPr>
          <w:p w14:paraId="4942D6D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Dominican Republic</w:t>
            </w:r>
          </w:p>
        </w:tc>
      </w:tr>
      <w:tr w:rsidR="00550A5C" w:rsidRPr="008A4448" w14:paraId="78CD8B7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82F0D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DZ</w:t>
            </w:r>
          </w:p>
        </w:tc>
        <w:tc>
          <w:tcPr>
            <w:tcW w:w="8222" w:type="dxa"/>
            <w:tcBorders>
              <w:top w:val="nil"/>
              <w:left w:val="nil"/>
              <w:bottom w:val="single" w:sz="4" w:space="0" w:color="auto"/>
              <w:right w:val="single" w:sz="4" w:space="0" w:color="auto"/>
            </w:tcBorders>
            <w:shd w:val="clear" w:color="auto" w:fill="auto"/>
            <w:noWrap/>
            <w:vAlign w:val="bottom"/>
            <w:hideMark/>
          </w:tcPr>
          <w:p w14:paraId="345D428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Algeria</w:t>
            </w:r>
          </w:p>
        </w:tc>
      </w:tr>
      <w:tr w:rsidR="00550A5C" w:rsidRPr="008A4448" w14:paraId="713C925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6BE89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EC</w:t>
            </w:r>
          </w:p>
        </w:tc>
        <w:tc>
          <w:tcPr>
            <w:tcW w:w="8222" w:type="dxa"/>
            <w:tcBorders>
              <w:top w:val="nil"/>
              <w:left w:val="nil"/>
              <w:bottom w:val="single" w:sz="4" w:space="0" w:color="auto"/>
              <w:right w:val="single" w:sz="4" w:space="0" w:color="auto"/>
            </w:tcBorders>
            <w:shd w:val="clear" w:color="auto" w:fill="auto"/>
            <w:noWrap/>
            <w:vAlign w:val="bottom"/>
            <w:hideMark/>
          </w:tcPr>
          <w:p w14:paraId="46C7921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Ecuador</w:t>
            </w:r>
          </w:p>
        </w:tc>
      </w:tr>
      <w:tr w:rsidR="00550A5C" w:rsidRPr="008A4448" w14:paraId="5362966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BC7D17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EE</w:t>
            </w:r>
          </w:p>
        </w:tc>
        <w:tc>
          <w:tcPr>
            <w:tcW w:w="8222" w:type="dxa"/>
            <w:tcBorders>
              <w:top w:val="nil"/>
              <w:left w:val="nil"/>
              <w:bottom w:val="single" w:sz="4" w:space="0" w:color="auto"/>
              <w:right w:val="single" w:sz="4" w:space="0" w:color="auto"/>
            </w:tcBorders>
            <w:shd w:val="clear" w:color="auto" w:fill="auto"/>
            <w:noWrap/>
            <w:vAlign w:val="bottom"/>
            <w:hideMark/>
          </w:tcPr>
          <w:p w14:paraId="7BBB16B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Estonia</w:t>
            </w:r>
          </w:p>
        </w:tc>
      </w:tr>
      <w:tr w:rsidR="00550A5C" w:rsidRPr="008A4448" w14:paraId="21BD4E5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8311BC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EG</w:t>
            </w:r>
          </w:p>
        </w:tc>
        <w:tc>
          <w:tcPr>
            <w:tcW w:w="8222" w:type="dxa"/>
            <w:tcBorders>
              <w:top w:val="nil"/>
              <w:left w:val="nil"/>
              <w:bottom w:val="single" w:sz="4" w:space="0" w:color="auto"/>
              <w:right w:val="single" w:sz="4" w:space="0" w:color="auto"/>
            </w:tcBorders>
            <w:shd w:val="clear" w:color="auto" w:fill="auto"/>
            <w:noWrap/>
            <w:vAlign w:val="bottom"/>
            <w:hideMark/>
          </w:tcPr>
          <w:p w14:paraId="5F036EC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Egypt</w:t>
            </w:r>
          </w:p>
        </w:tc>
      </w:tr>
      <w:tr w:rsidR="00550A5C" w:rsidRPr="008A4448" w14:paraId="784BB3A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674149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EH</w:t>
            </w:r>
          </w:p>
        </w:tc>
        <w:tc>
          <w:tcPr>
            <w:tcW w:w="8222" w:type="dxa"/>
            <w:tcBorders>
              <w:top w:val="nil"/>
              <w:left w:val="nil"/>
              <w:bottom w:val="single" w:sz="4" w:space="0" w:color="auto"/>
              <w:right w:val="single" w:sz="4" w:space="0" w:color="auto"/>
            </w:tcBorders>
            <w:shd w:val="clear" w:color="auto" w:fill="auto"/>
            <w:noWrap/>
            <w:vAlign w:val="bottom"/>
            <w:hideMark/>
          </w:tcPr>
          <w:p w14:paraId="5E4781C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Western Sahara</w:t>
            </w:r>
          </w:p>
        </w:tc>
      </w:tr>
      <w:tr w:rsidR="00550A5C" w:rsidRPr="008A4448" w14:paraId="5D7060D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B37ABC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ER</w:t>
            </w:r>
          </w:p>
        </w:tc>
        <w:tc>
          <w:tcPr>
            <w:tcW w:w="8222" w:type="dxa"/>
            <w:tcBorders>
              <w:top w:val="nil"/>
              <w:left w:val="nil"/>
              <w:bottom w:val="single" w:sz="4" w:space="0" w:color="auto"/>
              <w:right w:val="single" w:sz="4" w:space="0" w:color="auto"/>
            </w:tcBorders>
            <w:shd w:val="clear" w:color="auto" w:fill="auto"/>
            <w:noWrap/>
            <w:vAlign w:val="bottom"/>
            <w:hideMark/>
          </w:tcPr>
          <w:p w14:paraId="71C63F1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Eritrea</w:t>
            </w:r>
          </w:p>
        </w:tc>
      </w:tr>
      <w:tr w:rsidR="00550A5C" w:rsidRPr="008A4448" w14:paraId="2DECF67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B3F737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ES</w:t>
            </w:r>
          </w:p>
        </w:tc>
        <w:tc>
          <w:tcPr>
            <w:tcW w:w="8222" w:type="dxa"/>
            <w:tcBorders>
              <w:top w:val="nil"/>
              <w:left w:val="nil"/>
              <w:bottom w:val="single" w:sz="4" w:space="0" w:color="auto"/>
              <w:right w:val="single" w:sz="4" w:space="0" w:color="auto"/>
            </w:tcBorders>
            <w:shd w:val="clear" w:color="auto" w:fill="auto"/>
            <w:noWrap/>
            <w:vAlign w:val="bottom"/>
            <w:hideMark/>
          </w:tcPr>
          <w:p w14:paraId="0C3D7CE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Spain</w:t>
            </w:r>
          </w:p>
        </w:tc>
      </w:tr>
      <w:tr w:rsidR="00550A5C" w:rsidRPr="008A4448" w14:paraId="2F6F800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6B72F0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w:t>
            </w:r>
          </w:p>
        </w:tc>
        <w:tc>
          <w:tcPr>
            <w:tcW w:w="8222" w:type="dxa"/>
            <w:tcBorders>
              <w:top w:val="nil"/>
              <w:left w:val="nil"/>
              <w:bottom w:val="single" w:sz="4" w:space="0" w:color="auto"/>
              <w:right w:val="single" w:sz="4" w:space="0" w:color="auto"/>
            </w:tcBorders>
            <w:shd w:val="clear" w:color="auto" w:fill="auto"/>
            <w:noWrap/>
            <w:vAlign w:val="bottom"/>
            <w:hideMark/>
          </w:tcPr>
          <w:p w14:paraId="6C951C6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Ethiopia</w:t>
            </w:r>
          </w:p>
        </w:tc>
      </w:tr>
      <w:tr w:rsidR="00550A5C" w:rsidRPr="008A4448" w14:paraId="5D8F9CF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390241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w:t>
            </w:r>
          </w:p>
        </w:tc>
        <w:tc>
          <w:tcPr>
            <w:tcW w:w="8222" w:type="dxa"/>
            <w:tcBorders>
              <w:top w:val="nil"/>
              <w:left w:val="nil"/>
              <w:bottom w:val="single" w:sz="4" w:space="0" w:color="auto"/>
              <w:right w:val="single" w:sz="4" w:space="0" w:color="auto"/>
            </w:tcBorders>
            <w:shd w:val="clear" w:color="auto" w:fill="auto"/>
            <w:noWrap/>
            <w:vAlign w:val="bottom"/>
            <w:hideMark/>
          </w:tcPr>
          <w:p w14:paraId="2BC5C7D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Finland</w:t>
            </w:r>
          </w:p>
        </w:tc>
      </w:tr>
      <w:tr w:rsidR="00550A5C" w:rsidRPr="008A4448" w14:paraId="645774D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860CE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FJ</w:t>
            </w:r>
          </w:p>
        </w:tc>
        <w:tc>
          <w:tcPr>
            <w:tcW w:w="8222" w:type="dxa"/>
            <w:tcBorders>
              <w:top w:val="nil"/>
              <w:left w:val="nil"/>
              <w:bottom w:val="single" w:sz="4" w:space="0" w:color="auto"/>
              <w:right w:val="single" w:sz="4" w:space="0" w:color="auto"/>
            </w:tcBorders>
            <w:shd w:val="clear" w:color="auto" w:fill="auto"/>
            <w:noWrap/>
            <w:vAlign w:val="bottom"/>
            <w:hideMark/>
          </w:tcPr>
          <w:p w14:paraId="56AA750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Fiji</w:t>
            </w:r>
          </w:p>
        </w:tc>
      </w:tr>
      <w:tr w:rsidR="00550A5C" w:rsidRPr="008A4448" w14:paraId="767FB02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2A2EE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FM</w:t>
            </w:r>
          </w:p>
        </w:tc>
        <w:tc>
          <w:tcPr>
            <w:tcW w:w="8222" w:type="dxa"/>
            <w:tcBorders>
              <w:top w:val="nil"/>
              <w:left w:val="nil"/>
              <w:bottom w:val="single" w:sz="4" w:space="0" w:color="auto"/>
              <w:right w:val="single" w:sz="4" w:space="0" w:color="auto"/>
            </w:tcBorders>
            <w:shd w:val="clear" w:color="auto" w:fill="auto"/>
            <w:noWrap/>
            <w:vAlign w:val="bottom"/>
            <w:hideMark/>
          </w:tcPr>
          <w:p w14:paraId="0F5622B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Micronesia, Federated States of</w:t>
            </w:r>
          </w:p>
        </w:tc>
      </w:tr>
      <w:tr w:rsidR="00550A5C" w:rsidRPr="008A4448" w14:paraId="4D02CC9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95E64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FO</w:t>
            </w:r>
          </w:p>
        </w:tc>
        <w:tc>
          <w:tcPr>
            <w:tcW w:w="8222" w:type="dxa"/>
            <w:tcBorders>
              <w:top w:val="nil"/>
              <w:left w:val="nil"/>
              <w:bottom w:val="single" w:sz="4" w:space="0" w:color="auto"/>
              <w:right w:val="single" w:sz="4" w:space="0" w:color="auto"/>
            </w:tcBorders>
            <w:shd w:val="clear" w:color="auto" w:fill="auto"/>
            <w:noWrap/>
            <w:vAlign w:val="bottom"/>
            <w:hideMark/>
          </w:tcPr>
          <w:p w14:paraId="60AFA2B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Faroe Islands</w:t>
            </w:r>
          </w:p>
        </w:tc>
      </w:tr>
      <w:tr w:rsidR="00550A5C" w:rsidRPr="008A4448" w14:paraId="1A622F5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6F322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FR</w:t>
            </w:r>
          </w:p>
        </w:tc>
        <w:tc>
          <w:tcPr>
            <w:tcW w:w="8222" w:type="dxa"/>
            <w:tcBorders>
              <w:top w:val="nil"/>
              <w:left w:val="nil"/>
              <w:bottom w:val="single" w:sz="4" w:space="0" w:color="auto"/>
              <w:right w:val="single" w:sz="4" w:space="0" w:color="auto"/>
            </w:tcBorders>
            <w:shd w:val="clear" w:color="auto" w:fill="auto"/>
            <w:noWrap/>
            <w:vAlign w:val="bottom"/>
            <w:hideMark/>
          </w:tcPr>
          <w:p w14:paraId="67E369E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France</w:t>
            </w:r>
          </w:p>
        </w:tc>
      </w:tr>
      <w:tr w:rsidR="00550A5C" w:rsidRPr="008A4448" w14:paraId="613E735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BFCCF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GA</w:t>
            </w:r>
          </w:p>
        </w:tc>
        <w:tc>
          <w:tcPr>
            <w:tcW w:w="8222" w:type="dxa"/>
            <w:tcBorders>
              <w:top w:val="nil"/>
              <w:left w:val="nil"/>
              <w:bottom w:val="single" w:sz="4" w:space="0" w:color="auto"/>
              <w:right w:val="single" w:sz="4" w:space="0" w:color="auto"/>
            </w:tcBorders>
            <w:shd w:val="clear" w:color="auto" w:fill="auto"/>
            <w:noWrap/>
            <w:vAlign w:val="bottom"/>
            <w:hideMark/>
          </w:tcPr>
          <w:p w14:paraId="3026F2D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Gabon</w:t>
            </w:r>
          </w:p>
        </w:tc>
      </w:tr>
      <w:tr w:rsidR="00550A5C" w:rsidRPr="008A4448" w14:paraId="754415A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DC105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GB</w:t>
            </w:r>
          </w:p>
        </w:tc>
        <w:tc>
          <w:tcPr>
            <w:tcW w:w="8222" w:type="dxa"/>
            <w:tcBorders>
              <w:top w:val="nil"/>
              <w:left w:val="nil"/>
              <w:bottom w:val="single" w:sz="4" w:space="0" w:color="auto"/>
              <w:right w:val="single" w:sz="4" w:space="0" w:color="auto"/>
            </w:tcBorders>
            <w:shd w:val="clear" w:color="auto" w:fill="auto"/>
            <w:noWrap/>
            <w:vAlign w:val="bottom"/>
            <w:hideMark/>
          </w:tcPr>
          <w:p w14:paraId="1C6BF93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United Kingdom</w:t>
            </w:r>
          </w:p>
        </w:tc>
      </w:tr>
      <w:tr w:rsidR="00550A5C" w:rsidRPr="008A4448" w14:paraId="1BA3E94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00B39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XI</w:t>
            </w:r>
          </w:p>
        </w:tc>
        <w:tc>
          <w:tcPr>
            <w:tcW w:w="8222" w:type="dxa"/>
            <w:tcBorders>
              <w:top w:val="nil"/>
              <w:left w:val="nil"/>
              <w:bottom w:val="single" w:sz="4" w:space="0" w:color="auto"/>
              <w:right w:val="single" w:sz="4" w:space="0" w:color="auto"/>
            </w:tcBorders>
            <w:shd w:val="clear" w:color="auto" w:fill="auto"/>
            <w:noWrap/>
            <w:vAlign w:val="bottom"/>
            <w:hideMark/>
          </w:tcPr>
          <w:p w14:paraId="45F6799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United Kingdom (Northern Ireland)</w:t>
            </w:r>
          </w:p>
        </w:tc>
      </w:tr>
      <w:tr w:rsidR="00550A5C" w:rsidRPr="008A4448" w14:paraId="6027F32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A3A1F7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GD</w:t>
            </w:r>
          </w:p>
        </w:tc>
        <w:tc>
          <w:tcPr>
            <w:tcW w:w="8222" w:type="dxa"/>
            <w:tcBorders>
              <w:top w:val="nil"/>
              <w:left w:val="nil"/>
              <w:bottom w:val="single" w:sz="4" w:space="0" w:color="auto"/>
              <w:right w:val="single" w:sz="4" w:space="0" w:color="auto"/>
            </w:tcBorders>
            <w:shd w:val="clear" w:color="auto" w:fill="auto"/>
            <w:noWrap/>
            <w:vAlign w:val="bottom"/>
            <w:hideMark/>
          </w:tcPr>
          <w:p w14:paraId="22D4FE2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Grenada</w:t>
            </w:r>
          </w:p>
        </w:tc>
      </w:tr>
      <w:tr w:rsidR="00550A5C" w:rsidRPr="008A4448" w14:paraId="5991CB6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7A884E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GE</w:t>
            </w:r>
          </w:p>
        </w:tc>
        <w:tc>
          <w:tcPr>
            <w:tcW w:w="8222" w:type="dxa"/>
            <w:tcBorders>
              <w:top w:val="nil"/>
              <w:left w:val="nil"/>
              <w:bottom w:val="single" w:sz="4" w:space="0" w:color="auto"/>
              <w:right w:val="single" w:sz="4" w:space="0" w:color="auto"/>
            </w:tcBorders>
            <w:shd w:val="clear" w:color="auto" w:fill="auto"/>
            <w:noWrap/>
            <w:vAlign w:val="bottom"/>
            <w:hideMark/>
          </w:tcPr>
          <w:p w14:paraId="16FF41F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Georgia</w:t>
            </w:r>
          </w:p>
        </w:tc>
      </w:tr>
      <w:tr w:rsidR="00550A5C" w:rsidRPr="008A4448" w14:paraId="452D366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934731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GH</w:t>
            </w:r>
          </w:p>
        </w:tc>
        <w:tc>
          <w:tcPr>
            <w:tcW w:w="8222" w:type="dxa"/>
            <w:tcBorders>
              <w:top w:val="nil"/>
              <w:left w:val="nil"/>
              <w:bottom w:val="single" w:sz="4" w:space="0" w:color="auto"/>
              <w:right w:val="single" w:sz="4" w:space="0" w:color="auto"/>
            </w:tcBorders>
            <w:shd w:val="clear" w:color="auto" w:fill="auto"/>
            <w:noWrap/>
            <w:vAlign w:val="bottom"/>
            <w:hideMark/>
          </w:tcPr>
          <w:p w14:paraId="7C2F7F2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Ghana</w:t>
            </w:r>
          </w:p>
        </w:tc>
      </w:tr>
      <w:tr w:rsidR="00550A5C" w:rsidRPr="008A4448" w14:paraId="3D9B8B5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8C315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GL</w:t>
            </w:r>
          </w:p>
        </w:tc>
        <w:tc>
          <w:tcPr>
            <w:tcW w:w="8222" w:type="dxa"/>
            <w:tcBorders>
              <w:top w:val="nil"/>
              <w:left w:val="nil"/>
              <w:bottom w:val="single" w:sz="4" w:space="0" w:color="auto"/>
              <w:right w:val="single" w:sz="4" w:space="0" w:color="auto"/>
            </w:tcBorders>
            <w:shd w:val="clear" w:color="auto" w:fill="auto"/>
            <w:noWrap/>
            <w:vAlign w:val="bottom"/>
            <w:hideMark/>
          </w:tcPr>
          <w:p w14:paraId="074D5AA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Greenland</w:t>
            </w:r>
          </w:p>
        </w:tc>
      </w:tr>
      <w:tr w:rsidR="00550A5C" w:rsidRPr="008A4448" w14:paraId="313494A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3C635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GM</w:t>
            </w:r>
          </w:p>
        </w:tc>
        <w:tc>
          <w:tcPr>
            <w:tcW w:w="8222" w:type="dxa"/>
            <w:tcBorders>
              <w:top w:val="nil"/>
              <w:left w:val="nil"/>
              <w:bottom w:val="single" w:sz="4" w:space="0" w:color="auto"/>
              <w:right w:val="single" w:sz="4" w:space="0" w:color="auto"/>
            </w:tcBorders>
            <w:shd w:val="clear" w:color="auto" w:fill="auto"/>
            <w:noWrap/>
            <w:vAlign w:val="bottom"/>
            <w:hideMark/>
          </w:tcPr>
          <w:p w14:paraId="0EBAD97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Gambia</w:t>
            </w:r>
          </w:p>
        </w:tc>
      </w:tr>
      <w:tr w:rsidR="00550A5C" w:rsidRPr="008A4448" w14:paraId="24CFE81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938756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GN</w:t>
            </w:r>
          </w:p>
        </w:tc>
        <w:tc>
          <w:tcPr>
            <w:tcW w:w="8222" w:type="dxa"/>
            <w:tcBorders>
              <w:top w:val="nil"/>
              <w:left w:val="nil"/>
              <w:bottom w:val="single" w:sz="4" w:space="0" w:color="auto"/>
              <w:right w:val="single" w:sz="4" w:space="0" w:color="auto"/>
            </w:tcBorders>
            <w:shd w:val="clear" w:color="auto" w:fill="auto"/>
            <w:noWrap/>
            <w:vAlign w:val="bottom"/>
            <w:hideMark/>
          </w:tcPr>
          <w:p w14:paraId="15FCF85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Guinea</w:t>
            </w:r>
          </w:p>
        </w:tc>
      </w:tr>
      <w:tr w:rsidR="00550A5C" w:rsidRPr="008A4448" w14:paraId="4EBB608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08777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GQ</w:t>
            </w:r>
          </w:p>
        </w:tc>
        <w:tc>
          <w:tcPr>
            <w:tcW w:w="8222" w:type="dxa"/>
            <w:tcBorders>
              <w:top w:val="nil"/>
              <w:left w:val="nil"/>
              <w:bottom w:val="single" w:sz="4" w:space="0" w:color="auto"/>
              <w:right w:val="single" w:sz="4" w:space="0" w:color="auto"/>
            </w:tcBorders>
            <w:shd w:val="clear" w:color="auto" w:fill="auto"/>
            <w:noWrap/>
            <w:vAlign w:val="bottom"/>
            <w:hideMark/>
          </w:tcPr>
          <w:p w14:paraId="7ADB6B9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Equatorial Guinea</w:t>
            </w:r>
          </w:p>
        </w:tc>
      </w:tr>
      <w:tr w:rsidR="00550A5C" w:rsidRPr="008A4448" w14:paraId="0C4C625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7267B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w:t>
            </w:r>
          </w:p>
        </w:tc>
        <w:tc>
          <w:tcPr>
            <w:tcW w:w="8222" w:type="dxa"/>
            <w:tcBorders>
              <w:top w:val="nil"/>
              <w:left w:val="nil"/>
              <w:bottom w:val="single" w:sz="4" w:space="0" w:color="auto"/>
              <w:right w:val="single" w:sz="4" w:space="0" w:color="auto"/>
            </w:tcBorders>
            <w:shd w:val="clear" w:color="auto" w:fill="auto"/>
            <w:noWrap/>
            <w:vAlign w:val="bottom"/>
            <w:hideMark/>
          </w:tcPr>
          <w:p w14:paraId="1101C76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Greece</w:t>
            </w:r>
          </w:p>
        </w:tc>
      </w:tr>
      <w:tr w:rsidR="00550A5C" w:rsidRPr="008A4448" w14:paraId="57A63E7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64560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GS</w:t>
            </w:r>
          </w:p>
        </w:tc>
        <w:tc>
          <w:tcPr>
            <w:tcW w:w="8222" w:type="dxa"/>
            <w:tcBorders>
              <w:top w:val="nil"/>
              <w:left w:val="nil"/>
              <w:bottom w:val="single" w:sz="4" w:space="0" w:color="auto"/>
              <w:right w:val="single" w:sz="4" w:space="0" w:color="auto"/>
            </w:tcBorders>
            <w:shd w:val="clear" w:color="auto" w:fill="auto"/>
            <w:noWrap/>
            <w:vAlign w:val="bottom"/>
            <w:hideMark/>
          </w:tcPr>
          <w:p w14:paraId="49442E0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South Georgia and South Sandwich</w:t>
            </w:r>
          </w:p>
        </w:tc>
      </w:tr>
      <w:tr w:rsidR="00550A5C" w:rsidRPr="008A4448" w14:paraId="0EDC4B7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B86F5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GT</w:t>
            </w:r>
          </w:p>
        </w:tc>
        <w:tc>
          <w:tcPr>
            <w:tcW w:w="8222" w:type="dxa"/>
            <w:tcBorders>
              <w:top w:val="nil"/>
              <w:left w:val="nil"/>
              <w:bottom w:val="single" w:sz="4" w:space="0" w:color="auto"/>
              <w:right w:val="single" w:sz="4" w:space="0" w:color="auto"/>
            </w:tcBorders>
            <w:shd w:val="clear" w:color="auto" w:fill="auto"/>
            <w:noWrap/>
            <w:vAlign w:val="bottom"/>
            <w:hideMark/>
          </w:tcPr>
          <w:p w14:paraId="019366D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Guatemala</w:t>
            </w:r>
          </w:p>
        </w:tc>
      </w:tr>
      <w:tr w:rsidR="00550A5C" w:rsidRPr="008A4448" w14:paraId="063AA86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447475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GU</w:t>
            </w:r>
          </w:p>
        </w:tc>
        <w:tc>
          <w:tcPr>
            <w:tcW w:w="8222" w:type="dxa"/>
            <w:tcBorders>
              <w:top w:val="nil"/>
              <w:left w:val="nil"/>
              <w:bottom w:val="single" w:sz="4" w:space="0" w:color="auto"/>
              <w:right w:val="single" w:sz="4" w:space="0" w:color="auto"/>
            </w:tcBorders>
            <w:shd w:val="clear" w:color="auto" w:fill="auto"/>
            <w:noWrap/>
            <w:vAlign w:val="bottom"/>
            <w:hideMark/>
          </w:tcPr>
          <w:p w14:paraId="2D89457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Guam</w:t>
            </w:r>
          </w:p>
        </w:tc>
      </w:tr>
      <w:tr w:rsidR="00550A5C" w:rsidRPr="008A4448" w14:paraId="31AA33FB"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5C5D0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GW</w:t>
            </w:r>
          </w:p>
        </w:tc>
        <w:tc>
          <w:tcPr>
            <w:tcW w:w="8222" w:type="dxa"/>
            <w:tcBorders>
              <w:top w:val="nil"/>
              <w:left w:val="nil"/>
              <w:bottom w:val="single" w:sz="4" w:space="0" w:color="auto"/>
              <w:right w:val="single" w:sz="4" w:space="0" w:color="auto"/>
            </w:tcBorders>
            <w:shd w:val="clear" w:color="auto" w:fill="auto"/>
            <w:noWrap/>
            <w:vAlign w:val="bottom"/>
            <w:hideMark/>
          </w:tcPr>
          <w:p w14:paraId="5969248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Guinea-Bissau</w:t>
            </w:r>
          </w:p>
        </w:tc>
      </w:tr>
      <w:tr w:rsidR="00550A5C" w:rsidRPr="008A4448" w14:paraId="2C08CE3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98EE8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GY</w:t>
            </w:r>
          </w:p>
        </w:tc>
        <w:tc>
          <w:tcPr>
            <w:tcW w:w="8222" w:type="dxa"/>
            <w:tcBorders>
              <w:top w:val="nil"/>
              <w:left w:val="nil"/>
              <w:bottom w:val="single" w:sz="4" w:space="0" w:color="auto"/>
              <w:right w:val="single" w:sz="4" w:space="0" w:color="auto"/>
            </w:tcBorders>
            <w:shd w:val="clear" w:color="auto" w:fill="auto"/>
            <w:noWrap/>
            <w:vAlign w:val="bottom"/>
            <w:hideMark/>
          </w:tcPr>
          <w:p w14:paraId="2B02F8A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Guyana</w:t>
            </w:r>
          </w:p>
        </w:tc>
      </w:tr>
      <w:tr w:rsidR="00550A5C" w:rsidRPr="008A4448" w14:paraId="1DEF6EE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8DC07B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HK</w:t>
            </w:r>
          </w:p>
        </w:tc>
        <w:tc>
          <w:tcPr>
            <w:tcW w:w="8222" w:type="dxa"/>
            <w:tcBorders>
              <w:top w:val="nil"/>
              <w:left w:val="nil"/>
              <w:bottom w:val="single" w:sz="4" w:space="0" w:color="auto"/>
              <w:right w:val="single" w:sz="4" w:space="0" w:color="auto"/>
            </w:tcBorders>
            <w:shd w:val="clear" w:color="auto" w:fill="auto"/>
            <w:noWrap/>
            <w:vAlign w:val="bottom"/>
            <w:hideMark/>
          </w:tcPr>
          <w:p w14:paraId="5C21F63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Hong Kong</w:t>
            </w:r>
          </w:p>
        </w:tc>
      </w:tr>
      <w:tr w:rsidR="00550A5C" w:rsidRPr="008A4448" w14:paraId="448FC60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7F56D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HM</w:t>
            </w:r>
          </w:p>
        </w:tc>
        <w:tc>
          <w:tcPr>
            <w:tcW w:w="8222" w:type="dxa"/>
            <w:tcBorders>
              <w:top w:val="nil"/>
              <w:left w:val="nil"/>
              <w:bottom w:val="single" w:sz="4" w:space="0" w:color="auto"/>
              <w:right w:val="single" w:sz="4" w:space="0" w:color="auto"/>
            </w:tcBorders>
            <w:shd w:val="clear" w:color="auto" w:fill="auto"/>
            <w:noWrap/>
            <w:vAlign w:val="bottom"/>
            <w:hideMark/>
          </w:tcPr>
          <w:p w14:paraId="01340AD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Heard Island and McDonald Islands</w:t>
            </w:r>
          </w:p>
        </w:tc>
      </w:tr>
      <w:tr w:rsidR="00550A5C" w:rsidRPr="008A4448" w14:paraId="7C4CE7C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AD973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HN</w:t>
            </w:r>
          </w:p>
        </w:tc>
        <w:tc>
          <w:tcPr>
            <w:tcW w:w="8222" w:type="dxa"/>
            <w:tcBorders>
              <w:top w:val="nil"/>
              <w:left w:val="nil"/>
              <w:bottom w:val="single" w:sz="4" w:space="0" w:color="auto"/>
              <w:right w:val="single" w:sz="4" w:space="0" w:color="auto"/>
            </w:tcBorders>
            <w:shd w:val="clear" w:color="auto" w:fill="auto"/>
            <w:noWrap/>
            <w:vAlign w:val="bottom"/>
            <w:hideMark/>
          </w:tcPr>
          <w:p w14:paraId="508E407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Honduras</w:t>
            </w:r>
          </w:p>
        </w:tc>
      </w:tr>
      <w:tr w:rsidR="00550A5C" w:rsidRPr="008A4448" w14:paraId="3CABA7C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D63C9F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HR</w:t>
            </w:r>
          </w:p>
        </w:tc>
        <w:tc>
          <w:tcPr>
            <w:tcW w:w="8222" w:type="dxa"/>
            <w:tcBorders>
              <w:top w:val="nil"/>
              <w:left w:val="nil"/>
              <w:bottom w:val="single" w:sz="4" w:space="0" w:color="auto"/>
              <w:right w:val="single" w:sz="4" w:space="0" w:color="auto"/>
            </w:tcBorders>
            <w:shd w:val="clear" w:color="auto" w:fill="auto"/>
            <w:noWrap/>
            <w:vAlign w:val="bottom"/>
            <w:hideMark/>
          </w:tcPr>
          <w:p w14:paraId="6848673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Croatia</w:t>
            </w:r>
          </w:p>
        </w:tc>
      </w:tr>
      <w:tr w:rsidR="00550A5C" w:rsidRPr="008A4448" w14:paraId="4E7E190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515DF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HT</w:t>
            </w:r>
          </w:p>
        </w:tc>
        <w:tc>
          <w:tcPr>
            <w:tcW w:w="8222" w:type="dxa"/>
            <w:tcBorders>
              <w:top w:val="nil"/>
              <w:left w:val="nil"/>
              <w:bottom w:val="single" w:sz="4" w:space="0" w:color="auto"/>
              <w:right w:val="single" w:sz="4" w:space="0" w:color="auto"/>
            </w:tcBorders>
            <w:shd w:val="clear" w:color="auto" w:fill="auto"/>
            <w:noWrap/>
            <w:vAlign w:val="bottom"/>
            <w:hideMark/>
          </w:tcPr>
          <w:p w14:paraId="6C8F3F5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Haiti</w:t>
            </w:r>
          </w:p>
        </w:tc>
      </w:tr>
      <w:tr w:rsidR="00550A5C" w:rsidRPr="008A4448" w14:paraId="2A68D52B"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9286A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HU</w:t>
            </w:r>
          </w:p>
        </w:tc>
        <w:tc>
          <w:tcPr>
            <w:tcW w:w="8222" w:type="dxa"/>
            <w:tcBorders>
              <w:top w:val="nil"/>
              <w:left w:val="nil"/>
              <w:bottom w:val="single" w:sz="4" w:space="0" w:color="auto"/>
              <w:right w:val="single" w:sz="4" w:space="0" w:color="auto"/>
            </w:tcBorders>
            <w:shd w:val="clear" w:color="auto" w:fill="auto"/>
            <w:noWrap/>
            <w:vAlign w:val="bottom"/>
            <w:hideMark/>
          </w:tcPr>
          <w:p w14:paraId="4E4439C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Hungary</w:t>
            </w:r>
          </w:p>
        </w:tc>
      </w:tr>
      <w:tr w:rsidR="00550A5C" w:rsidRPr="008A4448" w14:paraId="144B768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2C6989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ID</w:t>
            </w:r>
          </w:p>
        </w:tc>
        <w:tc>
          <w:tcPr>
            <w:tcW w:w="8222" w:type="dxa"/>
            <w:tcBorders>
              <w:top w:val="nil"/>
              <w:left w:val="nil"/>
              <w:bottom w:val="single" w:sz="4" w:space="0" w:color="auto"/>
              <w:right w:val="single" w:sz="4" w:space="0" w:color="auto"/>
            </w:tcBorders>
            <w:shd w:val="clear" w:color="auto" w:fill="auto"/>
            <w:noWrap/>
            <w:vAlign w:val="bottom"/>
            <w:hideMark/>
          </w:tcPr>
          <w:p w14:paraId="67D93EC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Indonesia</w:t>
            </w:r>
          </w:p>
        </w:tc>
      </w:tr>
      <w:tr w:rsidR="00550A5C" w:rsidRPr="008A4448" w14:paraId="6249040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E0DC42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IE</w:t>
            </w:r>
          </w:p>
        </w:tc>
        <w:tc>
          <w:tcPr>
            <w:tcW w:w="8222" w:type="dxa"/>
            <w:tcBorders>
              <w:top w:val="nil"/>
              <w:left w:val="nil"/>
              <w:bottom w:val="single" w:sz="4" w:space="0" w:color="auto"/>
              <w:right w:val="single" w:sz="4" w:space="0" w:color="auto"/>
            </w:tcBorders>
            <w:shd w:val="clear" w:color="auto" w:fill="auto"/>
            <w:noWrap/>
            <w:vAlign w:val="bottom"/>
            <w:hideMark/>
          </w:tcPr>
          <w:p w14:paraId="612BA44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Ireland</w:t>
            </w:r>
          </w:p>
        </w:tc>
      </w:tr>
      <w:tr w:rsidR="00550A5C" w:rsidRPr="008A4448" w14:paraId="655CEA3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62CD6D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IL</w:t>
            </w:r>
          </w:p>
        </w:tc>
        <w:tc>
          <w:tcPr>
            <w:tcW w:w="8222" w:type="dxa"/>
            <w:tcBorders>
              <w:top w:val="nil"/>
              <w:left w:val="nil"/>
              <w:bottom w:val="single" w:sz="4" w:space="0" w:color="auto"/>
              <w:right w:val="single" w:sz="4" w:space="0" w:color="auto"/>
            </w:tcBorders>
            <w:shd w:val="clear" w:color="auto" w:fill="auto"/>
            <w:noWrap/>
            <w:vAlign w:val="bottom"/>
            <w:hideMark/>
          </w:tcPr>
          <w:p w14:paraId="213ABC7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Israel</w:t>
            </w:r>
          </w:p>
        </w:tc>
      </w:tr>
      <w:tr w:rsidR="00550A5C" w:rsidRPr="008A4448" w14:paraId="56E7B55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891F04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IN</w:t>
            </w:r>
          </w:p>
        </w:tc>
        <w:tc>
          <w:tcPr>
            <w:tcW w:w="8222" w:type="dxa"/>
            <w:tcBorders>
              <w:top w:val="nil"/>
              <w:left w:val="nil"/>
              <w:bottom w:val="single" w:sz="4" w:space="0" w:color="auto"/>
              <w:right w:val="single" w:sz="4" w:space="0" w:color="auto"/>
            </w:tcBorders>
            <w:shd w:val="clear" w:color="auto" w:fill="auto"/>
            <w:noWrap/>
            <w:vAlign w:val="bottom"/>
            <w:hideMark/>
          </w:tcPr>
          <w:p w14:paraId="51BCE69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India</w:t>
            </w:r>
          </w:p>
        </w:tc>
      </w:tr>
      <w:tr w:rsidR="00550A5C" w:rsidRPr="008A4448" w14:paraId="39034A4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2243C5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IO</w:t>
            </w:r>
          </w:p>
        </w:tc>
        <w:tc>
          <w:tcPr>
            <w:tcW w:w="8222" w:type="dxa"/>
            <w:tcBorders>
              <w:top w:val="nil"/>
              <w:left w:val="nil"/>
              <w:bottom w:val="single" w:sz="4" w:space="0" w:color="auto"/>
              <w:right w:val="single" w:sz="4" w:space="0" w:color="auto"/>
            </w:tcBorders>
            <w:shd w:val="clear" w:color="auto" w:fill="auto"/>
            <w:noWrap/>
            <w:vAlign w:val="bottom"/>
            <w:hideMark/>
          </w:tcPr>
          <w:p w14:paraId="132CCEB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British Indian Ocean Territory</w:t>
            </w:r>
          </w:p>
        </w:tc>
      </w:tr>
      <w:tr w:rsidR="00550A5C" w:rsidRPr="008A4448" w14:paraId="76AEE57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44582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IQ</w:t>
            </w:r>
          </w:p>
        </w:tc>
        <w:tc>
          <w:tcPr>
            <w:tcW w:w="8222" w:type="dxa"/>
            <w:tcBorders>
              <w:top w:val="nil"/>
              <w:left w:val="nil"/>
              <w:bottom w:val="single" w:sz="4" w:space="0" w:color="auto"/>
              <w:right w:val="single" w:sz="4" w:space="0" w:color="auto"/>
            </w:tcBorders>
            <w:shd w:val="clear" w:color="auto" w:fill="auto"/>
            <w:noWrap/>
            <w:vAlign w:val="bottom"/>
            <w:hideMark/>
          </w:tcPr>
          <w:p w14:paraId="2EF7E23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Iraq</w:t>
            </w:r>
          </w:p>
        </w:tc>
      </w:tr>
      <w:tr w:rsidR="00550A5C" w:rsidRPr="008A4448" w14:paraId="0B6D8AF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EA720D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IR</w:t>
            </w:r>
          </w:p>
        </w:tc>
        <w:tc>
          <w:tcPr>
            <w:tcW w:w="8222" w:type="dxa"/>
            <w:tcBorders>
              <w:top w:val="nil"/>
              <w:left w:val="nil"/>
              <w:bottom w:val="single" w:sz="4" w:space="0" w:color="auto"/>
              <w:right w:val="single" w:sz="4" w:space="0" w:color="auto"/>
            </w:tcBorders>
            <w:shd w:val="clear" w:color="auto" w:fill="auto"/>
            <w:noWrap/>
            <w:vAlign w:val="bottom"/>
            <w:hideMark/>
          </w:tcPr>
          <w:p w14:paraId="5CA39A9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Iran, Islamic Republic of</w:t>
            </w:r>
          </w:p>
        </w:tc>
      </w:tr>
      <w:tr w:rsidR="00550A5C" w:rsidRPr="008A4448" w14:paraId="71CA782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477E00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IS</w:t>
            </w:r>
          </w:p>
        </w:tc>
        <w:tc>
          <w:tcPr>
            <w:tcW w:w="8222" w:type="dxa"/>
            <w:tcBorders>
              <w:top w:val="nil"/>
              <w:left w:val="nil"/>
              <w:bottom w:val="single" w:sz="4" w:space="0" w:color="auto"/>
              <w:right w:val="single" w:sz="4" w:space="0" w:color="auto"/>
            </w:tcBorders>
            <w:shd w:val="clear" w:color="auto" w:fill="auto"/>
            <w:noWrap/>
            <w:vAlign w:val="bottom"/>
            <w:hideMark/>
          </w:tcPr>
          <w:p w14:paraId="05D9061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Iceland</w:t>
            </w:r>
          </w:p>
        </w:tc>
      </w:tr>
      <w:tr w:rsidR="00550A5C" w:rsidRPr="008A4448" w14:paraId="3732741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6FDF3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IT</w:t>
            </w:r>
          </w:p>
        </w:tc>
        <w:tc>
          <w:tcPr>
            <w:tcW w:w="8222" w:type="dxa"/>
            <w:tcBorders>
              <w:top w:val="nil"/>
              <w:left w:val="nil"/>
              <w:bottom w:val="single" w:sz="4" w:space="0" w:color="auto"/>
              <w:right w:val="single" w:sz="4" w:space="0" w:color="auto"/>
            </w:tcBorders>
            <w:shd w:val="clear" w:color="auto" w:fill="auto"/>
            <w:noWrap/>
            <w:vAlign w:val="bottom"/>
            <w:hideMark/>
          </w:tcPr>
          <w:p w14:paraId="01D3D8D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Italy</w:t>
            </w:r>
          </w:p>
        </w:tc>
      </w:tr>
      <w:tr w:rsidR="00550A5C" w:rsidRPr="008A4448" w14:paraId="30CBFA6B"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9B805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JM</w:t>
            </w:r>
          </w:p>
        </w:tc>
        <w:tc>
          <w:tcPr>
            <w:tcW w:w="8222" w:type="dxa"/>
            <w:tcBorders>
              <w:top w:val="nil"/>
              <w:left w:val="nil"/>
              <w:bottom w:val="single" w:sz="4" w:space="0" w:color="auto"/>
              <w:right w:val="single" w:sz="4" w:space="0" w:color="auto"/>
            </w:tcBorders>
            <w:shd w:val="clear" w:color="auto" w:fill="auto"/>
            <w:noWrap/>
            <w:vAlign w:val="bottom"/>
            <w:hideMark/>
          </w:tcPr>
          <w:p w14:paraId="5997D4C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Jamaica</w:t>
            </w:r>
          </w:p>
        </w:tc>
      </w:tr>
      <w:tr w:rsidR="00550A5C" w:rsidRPr="008A4448" w14:paraId="31C83A0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529FF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JO</w:t>
            </w:r>
          </w:p>
        </w:tc>
        <w:tc>
          <w:tcPr>
            <w:tcW w:w="8222" w:type="dxa"/>
            <w:tcBorders>
              <w:top w:val="nil"/>
              <w:left w:val="nil"/>
              <w:bottom w:val="single" w:sz="4" w:space="0" w:color="auto"/>
              <w:right w:val="single" w:sz="4" w:space="0" w:color="auto"/>
            </w:tcBorders>
            <w:shd w:val="clear" w:color="auto" w:fill="auto"/>
            <w:noWrap/>
            <w:vAlign w:val="bottom"/>
            <w:hideMark/>
          </w:tcPr>
          <w:p w14:paraId="28CF3F9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Jordan</w:t>
            </w:r>
          </w:p>
        </w:tc>
      </w:tr>
      <w:tr w:rsidR="00550A5C" w:rsidRPr="008A4448" w14:paraId="05B0846B"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682AF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JP</w:t>
            </w:r>
          </w:p>
        </w:tc>
        <w:tc>
          <w:tcPr>
            <w:tcW w:w="8222" w:type="dxa"/>
            <w:tcBorders>
              <w:top w:val="nil"/>
              <w:left w:val="nil"/>
              <w:bottom w:val="single" w:sz="4" w:space="0" w:color="auto"/>
              <w:right w:val="single" w:sz="4" w:space="0" w:color="auto"/>
            </w:tcBorders>
            <w:shd w:val="clear" w:color="auto" w:fill="auto"/>
            <w:noWrap/>
            <w:vAlign w:val="bottom"/>
            <w:hideMark/>
          </w:tcPr>
          <w:p w14:paraId="5C46081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Japan</w:t>
            </w:r>
          </w:p>
        </w:tc>
      </w:tr>
      <w:tr w:rsidR="00550A5C" w:rsidRPr="008A4448" w14:paraId="074954E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D4A33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KE</w:t>
            </w:r>
          </w:p>
        </w:tc>
        <w:tc>
          <w:tcPr>
            <w:tcW w:w="8222" w:type="dxa"/>
            <w:tcBorders>
              <w:top w:val="nil"/>
              <w:left w:val="nil"/>
              <w:bottom w:val="single" w:sz="4" w:space="0" w:color="auto"/>
              <w:right w:val="single" w:sz="4" w:space="0" w:color="auto"/>
            </w:tcBorders>
            <w:shd w:val="clear" w:color="auto" w:fill="auto"/>
            <w:noWrap/>
            <w:vAlign w:val="bottom"/>
            <w:hideMark/>
          </w:tcPr>
          <w:p w14:paraId="7B870EA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Kenya</w:t>
            </w:r>
          </w:p>
        </w:tc>
      </w:tr>
      <w:tr w:rsidR="00550A5C" w:rsidRPr="008A4448" w14:paraId="1AE7AA8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34A620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KG</w:t>
            </w:r>
          </w:p>
        </w:tc>
        <w:tc>
          <w:tcPr>
            <w:tcW w:w="8222" w:type="dxa"/>
            <w:tcBorders>
              <w:top w:val="nil"/>
              <w:left w:val="nil"/>
              <w:bottom w:val="single" w:sz="4" w:space="0" w:color="auto"/>
              <w:right w:val="single" w:sz="4" w:space="0" w:color="auto"/>
            </w:tcBorders>
            <w:shd w:val="clear" w:color="auto" w:fill="auto"/>
            <w:noWrap/>
            <w:vAlign w:val="bottom"/>
            <w:hideMark/>
          </w:tcPr>
          <w:p w14:paraId="779E9C8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Kyrgyz, Republic</w:t>
            </w:r>
          </w:p>
        </w:tc>
      </w:tr>
      <w:tr w:rsidR="00550A5C" w:rsidRPr="008A4448" w14:paraId="151B9D7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486D66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KH</w:t>
            </w:r>
          </w:p>
        </w:tc>
        <w:tc>
          <w:tcPr>
            <w:tcW w:w="8222" w:type="dxa"/>
            <w:tcBorders>
              <w:top w:val="nil"/>
              <w:left w:val="nil"/>
              <w:bottom w:val="single" w:sz="4" w:space="0" w:color="auto"/>
              <w:right w:val="single" w:sz="4" w:space="0" w:color="auto"/>
            </w:tcBorders>
            <w:shd w:val="clear" w:color="auto" w:fill="auto"/>
            <w:noWrap/>
            <w:vAlign w:val="bottom"/>
            <w:hideMark/>
          </w:tcPr>
          <w:p w14:paraId="03DB74C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Cambodia</w:t>
            </w:r>
          </w:p>
        </w:tc>
      </w:tr>
      <w:tr w:rsidR="00550A5C" w:rsidRPr="008A4448" w14:paraId="68D5133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75517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KI</w:t>
            </w:r>
          </w:p>
        </w:tc>
        <w:tc>
          <w:tcPr>
            <w:tcW w:w="8222" w:type="dxa"/>
            <w:tcBorders>
              <w:top w:val="nil"/>
              <w:left w:val="nil"/>
              <w:bottom w:val="single" w:sz="4" w:space="0" w:color="auto"/>
              <w:right w:val="single" w:sz="4" w:space="0" w:color="auto"/>
            </w:tcBorders>
            <w:shd w:val="clear" w:color="auto" w:fill="auto"/>
            <w:noWrap/>
            <w:vAlign w:val="bottom"/>
            <w:hideMark/>
          </w:tcPr>
          <w:p w14:paraId="32C2737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Kiribati</w:t>
            </w:r>
          </w:p>
        </w:tc>
      </w:tr>
      <w:tr w:rsidR="00550A5C" w:rsidRPr="008A4448" w14:paraId="0B84932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4E330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KM</w:t>
            </w:r>
          </w:p>
        </w:tc>
        <w:tc>
          <w:tcPr>
            <w:tcW w:w="8222" w:type="dxa"/>
            <w:tcBorders>
              <w:top w:val="nil"/>
              <w:left w:val="nil"/>
              <w:bottom w:val="single" w:sz="4" w:space="0" w:color="auto"/>
              <w:right w:val="single" w:sz="4" w:space="0" w:color="auto"/>
            </w:tcBorders>
            <w:shd w:val="clear" w:color="auto" w:fill="auto"/>
            <w:noWrap/>
            <w:vAlign w:val="bottom"/>
            <w:hideMark/>
          </w:tcPr>
          <w:p w14:paraId="4007EFB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Comoros</w:t>
            </w:r>
          </w:p>
        </w:tc>
      </w:tr>
      <w:tr w:rsidR="00550A5C" w:rsidRPr="008A4448" w14:paraId="6CD533F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80E1E2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KN</w:t>
            </w:r>
          </w:p>
        </w:tc>
        <w:tc>
          <w:tcPr>
            <w:tcW w:w="8222" w:type="dxa"/>
            <w:tcBorders>
              <w:top w:val="nil"/>
              <w:left w:val="nil"/>
              <w:bottom w:val="single" w:sz="4" w:space="0" w:color="auto"/>
              <w:right w:val="single" w:sz="4" w:space="0" w:color="auto"/>
            </w:tcBorders>
            <w:shd w:val="clear" w:color="auto" w:fill="auto"/>
            <w:noWrap/>
            <w:vAlign w:val="bottom"/>
            <w:hideMark/>
          </w:tcPr>
          <w:p w14:paraId="50A88A7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 Kitts and Nevis</w:t>
            </w:r>
          </w:p>
        </w:tc>
      </w:tr>
      <w:tr w:rsidR="00550A5C" w:rsidRPr="008A4448" w14:paraId="6504AC5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A37C68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KP</w:t>
            </w:r>
          </w:p>
        </w:tc>
        <w:tc>
          <w:tcPr>
            <w:tcW w:w="8222" w:type="dxa"/>
            <w:tcBorders>
              <w:top w:val="nil"/>
              <w:left w:val="nil"/>
              <w:bottom w:val="single" w:sz="4" w:space="0" w:color="auto"/>
              <w:right w:val="single" w:sz="4" w:space="0" w:color="auto"/>
            </w:tcBorders>
            <w:shd w:val="clear" w:color="auto" w:fill="auto"/>
            <w:noWrap/>
            <w:vAlign w:val="bottom"/>
            <w:hideMark/>
          </w:tcPr>
          <w:p w14:paraId="58C6FDD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Korea, Democratic People’s Republic</w:t>
            </w:r>
          </w:p>
        </w:tc>
      </w:tr>
      <w:tr w:rsidR="00550A5C" w:rsidRPr="008A4448" w14:paraId="5D148DA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548F3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KR</w:t>
            </w:r>
          </w:p>
        </w:tc>
        <w:tc>
          <w:tcPr>
            <w:tcW w:w="8222" w:type="dxa"/>
            <w:tcBorders>
              <w:top w:val="nil"/>
              <w:left w:val="nil"/>
              <w:bottom w:val="single" w:sz="4" w:space="0" w:color="auto"/>
              <w:right w:val="single" w:sz="4" w:space="0" w:color="auto"/>
            </w:tcBorders>
            <w:shd w:val="clear" w:color="auto" w:fill="auto"/>
            <w:noWrap/>
            <w:vAlign w:val="bottom"/>
            <w:hideMark/>
          </w:tcPr>
          <w:p w14:paraId="6A08579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Korea, Republic of</w:t>
            </w:r>
          </w:p>
        </w:tc>
      </w:tr>
      <w:tr w:rsidR="00550A5C" w:rsidRPr="008A4448" w14:paraId="74E6C7E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88A0A3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KW</w:t>
            </w:r>
          </w:p>
        </w:tc>
        <w:tc>
          <w:tcPr>
            <w:tcW w:w="8222" w:type="dxa"/>
            <w:tcBorders>
              <w:top w:val="nil"/>
              <w:left w:val="nil"/>
              <w:bottom w:val="single" w:sz="4" w:space="0" w:color="auto"/>
              <w:right w:val="single" w:sz="4" w:space="0" w:color="auto"/>
            </w:tcBorders>
            <w:shd w:val="clear" w:color="auto" w:fill="auto"/>
            <w:noWrap/>
            <w:vAlign w:val="bottom"/>
            <w:hideMark/>
          </w:tcPr>
          <w:p w14:paraId="62B5D63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Kuwait</w:t>
            </w:r>
          </w:p>
        </w:tc>
      </w:tr>
      <w:tr w:rsidR="00550A5C" w:rsidRPr="008A4448" w14:paraId="6A15FE5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490BCC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KY</w:t>
            </w:r>
          </w:p>
        </w:tc>
        <w:tc>
          <w:tcPr>
            <w:tcW w:w="8222" w:type="dxa"/>
            <w:tcBorders>
              <w:top w:val="nil"/>
              <w:left w:val="nil"/>
              <w:bottom w:val="single" w:sz="4" w:space="0" w:color="auto"/>
              <w:right w:val="single" w:sz="4" w:space="0" w:color="auto"/>
            </w:tcBorders>
            <w:shd w:val="clear" w:color="auto" w:fill="auto"/>
            <w:noWrap/>
            <w:vAlign w:val="bottom"/>
            <w:hideMark/>
          </w:tcPr>
          <w:p w14:paraId="4FA78E9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Cayman Islands</w:t>
            </w:r>
          </w:p>
        </w:tc>
      </w:tr>
      <w:tr w:rsidR="00550A5C" w:rsidRPr="008A4448" w14:paraId="1853DD6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8CB0E0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KZ</w:t>
            </w:r>
          </w:p>
        </w:tc>
        <w:tc>
          <w:tcPr>
            <w:tcW w:w="8222" w:type="dxa"/>
            <w:tcBorders>
              <w:top w:val="nil"/>
              <w:left w:val="nil"/>
              <w:bottom w:val="single" w:sz="4" w:space="0" w:color="auto"/>
              <w:right w:val="single" w:sz="4" w:space="0" w:color="auto"/>
            </w:tcBorders>
            <w:shd w:val="clear" w:color="auto" w:fill="auto"/>
            <w:noWrap/>
            <w:vAlign w:val="bottom"/>
            <w:hideMark/>
          </w:tcPr>
          <w:p w14:paraId="50E5BB6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Kazakhstan</w:t>
            </w:r>
          </w:p>
        </w:tc>
      </w:tr>
      <w:tr w:rsidR="00550A5C" w:rsidRPr="008A4448" w14:paraId="2F2963C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61709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LA</w:t>
            </w:r>
          </w:p>
        </w:tc>
        <w:tc>
          <w:tcPr>
            <w:tcW w:w="8222" w:type="dxa"/>
            <w:tcBorders>
              <w:top w:val="nil"/>
              <w:left w:val="nil"/>
              <w:bottom w:val="single" w:sz="4" w:space="0" w:color="auto"/>
              <w:right w:val="single" w:sz="4" w:space="0" w:color="auto"/>
            </w:tcBorders>
            <w:shd w:val="clear" w:color="auto" w:fill="auto"/>
            <w:noWrap/>
            <w:vAlign w:val="bottom"/>
            <w:hideMark/>
          </w:tcPr>
          <w:p w14:paraId="092A19B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Lao People’s Democratic Republic</w:t>
            </w:r>
          </w:p>
        </w:tc>
      </w:tr>
      <w:tr w:rsidR="00550A5C" w:rsidRPr="008A4448" w14:paraId="22997B1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E5FBD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LB</w:t>
            </w:r>
          </w:p>
        </w:tc>
        <w:tc>
          <w:tcPr>
            <w:tcW w:w="8222" w:type="dxa"/>
            <w:tcBorders>
              <w:top w:val="nil"/>
              <w:left w:val="nil"/>
              <w:bottom w:val="single" w:sz="4" w:space="0" w:color="auto"/>
              <w:right w:val="single" w:sz="4" w:space="0" w:color="auto"/>
            </w:tcBorders>
            <w:shd w:val="clear" w:color="auto" w:fill="auto"/>
            <w:noWrap/>
            <w:vAlign w:val="bottom"/>
            <w:hideMark/>
          </w:tcPr>
          <w:p w14:paraId="4EFB87E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Lebanon</w:t>
            </w:r>
          </w:p>
        </w:tc>
      </w:tr>
      <w:tr w:rsidR="00550A5C" w:rsidRPr="008A4448" w14:paraId="7ED264C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14EB5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LC</w:t>
            </w:r>
          </w:p>
        </w:tc>
        <w:tc>
          <w:tcPr>
            <w:tcW w:w="8222" w:type="dxa"/>
            <w:tcBorders>
              <w:top w:val="nil"/>
              <w:left w:val="nil"/>
              <w:bottom w:val="single" w:sz="4" w:space="0" w:color="auto"/>
              <w:right w:val="single" w:sz="4" w:space="0" w:color="auto"/>
            </w:tcBorders>
            <w:shd w:val="clear" w:color="auto" w:fill="auto"/>
            <w:noWrap/>
            <w:vAlign w:val="bottom"/>
            <w:hideMark/>
          </w:tcPr>
          <w:p w14:paraId="3E95405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 Lucia</w:t>
            </w:r>
          </w:p>
        </w:tc>
      </w:tr>
      <w:tr w:rsidR="00550A5C" w:rsidRPr="008A4448" w14:paraId="46E5ED6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8712D5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w:t>
            </w:r>
          </w:p>
        </w:tc>
        <w:tc>
          <w:tcPr>
            <w:tcW w:w="8222" w:type="dxa"/>
            <w:tcBorders>
              <w:top w:val="nil"/>
              <w:left w:val="nil"/>
              <w:bottom w:val="single" w:sz="4" w:space="0" w:color="auto"/>
              <w:right w:val="single" w:sz="4" w:space="0" w:color="auto"/>
            </w:tcBorders>
            <w:shd w:val="clear" w:color="auto" w:fill="auto"/>
            <w:noWrap/>
            <w:vAlign w:val="bottom"/>
            <w:hideMark/>
          </w:tcPr>
          <w:p w14:paraId="58E43C3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Liechtenstein</w:t>
            </w:r>
          </w:p>
        </w:tc>
      </w:tr>
      <w:tr w:rsidR="00550A5C" w:rsidRPr="008A4448" w14:paraId="594F53C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D08A4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LK</w:t>
            </w:r>
          </w:p>
        </w:tc>
        <w:tc>
          <w:tcPr>
            <w:tcW w:w="8222" w:type="dxa"/>
            <w:tcBorders>
              <w:top w:val="nil"/>
              <w:left w:val="nil"/>
              <w:bottom w:val="single" w:sz="4" w:space="0" w:color="auto"/>
              <w:right w:val="single" w:sz="4" w:space="0" w:color="auto"/>
            </w:tcBorders>
            <w:shd w:val="clear" w:color="auto" w:fill="auto"/>
            <w:noWrap/>
            <w:vAlign w:val="bottom"/>
            <w:hideMark/>
          </w:tcPr>
          <w:p w14:paraId="4457045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Sri Lanka</w:t>
            </w:r>
          </w:p>
        </w:tc>
      </w:tr>
      <w:tr w:rsidR="00550A5C" w:rsidRPr="008A4448" w14:paraId="17FB2BB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34ECE8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LR</w:t>
            </w:r>
          </w:p>
        </w:tc>
        <w:tc>
          <w:tcPr>
            <w:tcW w:w="8222" w:type="dxa"/>
            <w:tcBorders>
              <w:top w:val="nil"/>
              <w:left w:val="nil"/>
              <w:bottom w:val="single" w:sz="4" w:space="0" w:color="auto"/>
              <w:right w:val="single" w:sz="4" w:space="0" w:color="auto"/>
            </w:tcBorders>
            <w:shd w:val="clear" w:color="auto" w:fill="auto"/>
            <w:noWrap/>
            <w:vAlign w:val="bottom"/>
            <w:hideMark/>
          </w:tcPr>
          <w:p w14:paraId="11557F2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Liberia</w:t>
            </w:r>
          </w:p>
        </w:tc>
      </w:tr>
      <w:tr w:rsidR="00550A5C" w:rsidRPr="008A4448" w14:paraId="1AC03A9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CA038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LS</w:t>
            </w:r>
          </w:p>
        </w:tc>
        <w:tc>
          <w:tcPr>
            <w:tcW w:w="8222" w:type="dxa"/>
            <w:tcBorders>
              <w:top w:val="nil"/>
              <w:left w:val="nil"/>
              <w:bottom w:val="single" w:sz="4" w:space="0" w:color="auto"/>
              <w:right w:val="single" w:sz="4" w:space="0" w:color="auto"/>
            </w:tcBorders>
            <w:shd w:val="clear" w:color="auto" w:fill="auto"/>
            <w:noWrap/>
            <w:vAlign w:val="bottom"/>
            <w:hideMark/>
          </w:tcPr>
          <w:p w14:paraId="75F6DE6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Lesotho</w:t>
            </w:r>
          </w:p>
        </w:tc>
      </w:tr>
      <w:tr w:rsidR="00550A5C" w:rsidRPr="008A4448" w14:paraId="38B1426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948CD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LT</w:t>
            </w:r>
          </w:p>
        </w:tc>
        <w:tc>
          <w:tcPr>
            <w:tcW w:w="8222" w:type="dxa"/>
            <w:tcBorders>
              <w:top w:val="nil"/>
              <w:left w:val="nil"/>
              <w:bottom w:val="single" w:sz="4" w:space="0" w:color="auto"/>
              <w:right w:val="single" w:sz="4" w:space="0" w:color="auto"/>
            </w:tcBorders>
            <w:shd w:val="clear" w:color="auto" w:fill="auto"/>
            <w:noWrap/>
            <w:vAlign w:val="bottom"/>
            <w:hideMark/>
          </w:tcPr>
          <w:p w14:paraId="6CEC1A1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Lithuania</w:t>
            </w:r>
          </w:p>
        </w:tc>
      </w:tr>
      <w:tr w:rsidR="00550A5C" w:rsidRPr="008A4448" w14:paraId="0F43DD8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34DAB9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LU</w:t>
            </w:r>
          </w:p>
        </w:tc>
        <w:tc>
          <w:tcPr>
            <w:tcW w:w="8222" w:type="dxa"/>
            <w:tcBorders>
              <w:top w:val="nil"/>
              <w:left w:val="nil"/>
              <w:bottom w:val="single" w:sz="4" w:space="0" w:color="auto"/>
              <w:right w:val="single" w:sz="4" w:space="0" w:color="auto"/>
            </w:tcBorders>
            <w:shd w:val="clear" w:color="auto" w:fill="auto"/>
            <w:noWrap/>
            <w:vAlign w:val="bottom"/>
            <w:hideMark/>
          </w:tcPr>
          <w:p w14:paraId="55BB58A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Luxembourg</w:t>
            </w:r>
          </w:p>
        </w:tc>
      </w:tr>
      <w:tr w:rsidR="00550A5C" w:rsidRPr="008A4448" w14:paraId="0CA07B4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9954D2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LV</w:t>
            </w:r>
          </w:p>
        </w:tc>
        <w:tc>
          <w:tcPr>
            <w:tcW w:w="8222" w:type="dxa"/>
            <w:tcBorders>
              <w:top w:val="nil"/>
              <w:left w:val="nil"/>
              <w:bottom w:val="single" w:sz="4" w:space="0" w:color="auto"/>
              <w:right w:val="single" w:sz="4" w:space="0" w:color="auto"/>
            </w:tcBorders>
            <w:shd w:val="clear" w:color="auto" w:fill="auto"/>
            <w:noWrap/>
            <w:vAlign w:val="bottom"/>
            <w:hideMark/>
          </w:tcPr>
          <w:p w14:paraId="2FBD4F8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Latvia</w:t>
            </w:r>
          </w:p>
        </w:tc>
      </w:tr>
      <w:tr w:rsidR="00550A5C" w:rsidRPr="008A4448" w14:paraId="5E1783C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3A73EF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LY</w:t>
            </w:r>
          </w:p>
        </w:tc>
        <w:tc>
          <w:tcPr>
            <w:tcW w:w="8222" w:type="dxa"/>
            <w:tcBorders>
              <w:top w:val="nil"/>
              <w:left w:val="nil"/>
              <w:bottom w:val="single" w:sz="4" w:space="0" w:color="auto"/>
              <w:right w:val="single" w:sz="4" w:space="0" w:color="auto"/>
            </w:tcBorders>
            <w:shd w:val="clear" w:color="auto" w:fill="auto"/>
            <w:noWrap/>
            <w:vAlign w:val="bottom"/>
            <w:hideMark/>
          </w:tcPr>
          <w:p w14:paraId="42269B1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Libya</w:t>
            </w:r>
          </w:p>
        </w:tc>
      </w:tr>
      <w:tr w:rsidR="00550A5C" w:rsidRPr="008A4448" w14:paraId="1D810F7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27A11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w:t>
            </w:r>
          </w:p>
        </w:tc>
        <w:tc>
          <w:tcPr>
            <w:tcW w:w="8222" w:type="dxa"/>
            <w:tcBorders>
              <w:top w:val="nil"/>
              <w:left w:val="nil"/>
              <w:bottom w:val="single" w:sz="4" w:space="0" w:color="auto"/>
              <w:right w:val="single" w:sz="4" w:space="0" w:color="auto"/>
            </w:tcBorders>
            <w:shd w:val="clear" w:color="auto" w:fill="auto"/>
            <w:noWrap/>
            <w:vAlign w:val="bottom"/>
            <w:hideMark/>
          </w:tcPr>
          <w:p w14:paraId="565BDED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Morocco</w:t>
            </w:r>
          </w:p>
        </w:tc>
      </w:tr>
      <w:tr w:rsidR="00550A5C" w:rsidRPr="008A4448" w14:paraId="7A09D03B"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B3AF98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MC</w:t>
            </w:r>
          </w:p>
        </w:tc>
        <w:tc>
          <w:tcPr>
            <w:tcW w:w="8222" w:type="dxa"/>
            <w:tcBorders>
              <w:top w:val="nil"/>
              <w:left w:val="nil"/>
              <w:bottom w:val="single" w:sz="4" w:space="0" w:color="auto"/>
              <w:right w:val="single" w:sz="4" w:space="0" w:color="auto"/>
            </w:tcBorders>
            <w:shd w:val="clear" w:color="auto" w:fill="auto"/>
            <w:noWrap/>
            <w:vAlign w:val="bottom"/>
            <w:hideMark/>
          </w:tcPr>
          <w:p w14:paraId="2083C42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Monaco</w:t>
            </w:r>
          </w:p>
        </w:tc>
      </w:tr>
      <w:tr w:rsidR="00550A5C" w:rsidRPr="008A4448" w14:paraId="1D8CA37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86582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MD</w:t>
            </w:r>
          </w:p>
        </w:tc>
        <w:tc>
          <w:tcPr>
            <w:tcW w:w="8222" w:type="dxa"/>
            <w:tcBorders>
              <w:top w:val="nil"/>
              <w:left w:val="nil"/>
              <w:bottom w:val="single" w:sz="4" w:space="0" w:color="auto"/>
              <w:right w:val="single" w:sz="4" w:space="0" w:color="auto"/>
            </w:tcBorders>
            <w:shd w:val="clear" w:color="auto" w:fill="auto"/>
            <w:noWrap/>
            <w:vAlign w:val="bottom"/>
            <w:hideMark/>
          </w:tcPr>
          <w:p w14:paraId="6DEFA4A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Moldova, Republic of</w:t>
            </w:r>
          </w:p>
        </w:tc>
      </w:tr>
      <w:tr w:rsidR="00550A5C" w:rsidRPr="008A4448" w14:paraId="348C550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68BFF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w:t>
            </w:r>
          </w:p>
        </w:tc>
        <w:tc>
          <w:tcPr>
            <w:tcW w:w="8222" w:type="dxa"/>
            <w:tcBorders>
              <w:top w:val="nil"/>
              <w:left w:val="nil"/>
              <w:bottom w:val="single" w:sz="4" w:space="0" w:color="auto"/>
              <w:right w:val="single" w:sz="4" w:space="0" w:color="auto"/>
            </w:tcBorders>
            <w:shd w:val="clear" w:color="auto" w:fill="auto"/>
            <w:noWrap/>
            <w:vAlign w:val="bottom"/>
            <w:hideMark/>
          </w:tcPr>
          <w:p w14:paraId="48991A2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Montenegro</w:t>
            </w:r>
          </w:p>
        </w:tc>
      </w:tr>
      <w:tr w:rsidR="00550A5C" w:rsidRPr="008A4448" w14:paraId="515D2F9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A7D79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MG</w:t>
            </w:r>
          </w:p>
        </w:tc>
        <w:tc>
          <w:tcPr>
            <w:tcW w:w="8222" w:type="dxa"/>
            <w:tcBorders>
              <w:top w:val="nil"/>
              <w:left w:val="nil"/>
              <w:bottom w:val="single" w:sz="4" w:space="0" w:color="auto"/>
              <w:right w:val="single" w:sz="4" w:space="0" w:color="auto"/>
            </w:tcBorders>
            <w:shd w:val="clear" w:color="auto" w:fill="auto"/>
            <w:noWrap/>
            <w:vAlign w:val="bottom"/>
            <w:hideMark/>
          </w:tcPr>
          <w:p w14:paraId="7006D66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Madagascar</w:t>
            </w:r>
          </w:p>
        </w:tc>
      </w:tr>
      <w:tr w:rsidR="00550A5C" w:rsidRPr="008A4448" w14:paraId="3692D5C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F7E15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MH</w:t>
            </w:r>
          </w:p>
        </w:tc>
        <w:tc>
          <w:tcPr>
            <w:tcW w:w="8222" w:type="dxa"/>
            <w:tcBorders>
              <w:top w:val="nil"/>
              <w:left w:val="nil"/>
              <w:bottom w:val="single" w:sz="4" w:space="0" w:color="auto"/>
              <w:right w:val="single" w:sz="4" w:space="0" w:color="auto"/>
            </w:tcBorders>
            <w:shd w:val="clear" w:color="auto" w:fill="auto"/>
            <w:noWrap/>
            <w:vAlign w:val="bottom"/>
            <w:hideMark/>
          </w:tcPr>
          <w:p w14:paraId="068BA70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Marshall Islands</w:t>
            </w:r>
          </w:p>
        </w:tc>
      </w:tr>
      <w:tr w:rsidR="00550A5C" w:rsidRPr="008A4448" w14:paraId="59F926C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1F721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MK</w:t>
            </w:r>
          </w:p>
        </w:tc>
        <w:tc>
          <w:tcPr>
            <w:tcW w:w="8222" w:type="dxa"/>
            <w:tcBorders>
              <w:top w:val="nil"/>
              <w:left w:val="nil"/>
              <w:bottom w:val="single" w:sz="4" w:space="0" w:color="auto"/>
              <w:right w:val="single" w:sz="4" w:space="0" w:color="auto"/>
            </w:tcBorders>
            <w:shd w:val="clear" w:color="auto" w:fill="auto"/>
            <w:noWrap/>
            <w:vAlign w:val="bottom"/>
            <w:hideMark/>
          </w:tcPr>
          <w:p w14:paraId="63694E9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North Macedonia</w:t>
            </w:r>
          </w:p>
        </w:tc>
      </w:tr>
      <w:tr w:rsidR="00550A5C" w:rsidRPr="008A4448" w14:paraId="234E580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651D9B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ML</w:t>
            </w:r>
          </w:p>
        </w:tc>
        <w:tc>
          <w:tcPr>
            <w:tcW w:w="8222" w:type="dxa"/>
            <w:tcBorders>
              <w:top w:val="nil"/>
              <w:left w:val="nil"/>
              <w:bottom w:val="single" w:sz="4" w:space="0" w:color="auto"/>
              <w:right w:val="single" w:sz="4" w:space="0" w:color="auto"/>
            </w:tcBorders>
            <w:shd w:val="clear" w:color="auto" w:fill="auto"/>
            <w:noWrap/>
            <w:vAlign w:val="bottom"/>
            <w:hideMark/>
          </w:tcPr>
          <w:p w14:paraId="4D1B170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Mali</w:t>
            </w:r>
          </w:p>
        </w:tc>
      </w:tr>
      <w:tr w:rsidR="00550A5C" w:rsidRPr="008A4448" w14:paraId="4F4C7B1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F94F0F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MM</w:t>
            </w:r>
          </w:p>
        </w:tc>
        <w:tc>
          <w:tcPr>
            <w:tcW w:w="8222" w:type="dxa"/>
            <w:tcBorders>
              <w:top w:val="nil"/>
              <w:left w:val="nil"/>
              <w:bottom w:val="single" w:sz="4" w:space="0" w:color="auto"/>
              <w:right w:val="single" w:sz="4" w:space="0" w:color="auto"/>
            </w:tcBorders>
            <w:shd w:val="clear" w:color="auto" w:fill="auto"/>
            <w:noWrap/>
            <w:vAlign w:val="bottom"/>
            <w:hideMark/>
          </w:tcPr>
          <w:p w14:paraId="5FEE2D4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Myanmar</w:t>
            </w:r>
          </w:p>
        </w:tc>
      </w:tr>
      <w:tr w:rsidR="00550A5C" w:rsidRPr="008A4448" w14:paraId="6930A9D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41B5AA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MN</w:t>
            </w:r>
          </w:p>
        </w:tc>
        <w:tc>
          <w:tcPr>
            <w:tcW w:w="8222" w:type="dxa"/>
            <w:tcBorders>
              <w:top w:val="nil"/>
              <w:left w:val="nil"/>
              <w:bottom w:val="single" w:sz="4" w:space="0" w:color="auto"/>
              <w:right w:val="single" w:sz="4" w:space="0" w:color="auto"/>
            </w:tcBorders>
            <w:shd w:val="clear" w:color="auto" w:fill="auto"/>
            <w:noWrap/>
            <w:vAlign w:val="bottom"/>
            <w:hideMark/>
          </w:tcPr>
          <w:p w14:paraId="68719A1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Mongolia</w:t>
            </w:r>
          </w:p>
        </w:tc>
      </w:tr>
      <w:tr w:rsidR="00550A5C" w:rsidRPr="008A4448" w14:paraId="75B4311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F055E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w:t>
            </w:r>
          </w:p>
        </w:tc>
        <w:tc>
          <w:tcPr>
            <w:tcW w:w="8222" w:type="dxa"/>
            <w:tcBorders>
              <w:top w:val="nil"/>
              <w:left w:val="nil"/>
              <w:bottom w:val="single" w:sz="4" w:space="0" w:color="auto"/>
              <w:right w:val="single" w:sz="4" w:space="0" w:color="auto"/>
            </w:tcBorders>
            <w:shd w:val="clear" w:color="auto" w:fill="auto"/>
            <w:noWrap/>
            <w:vAlign w:val="bottom"/>
            <w:hideMark/>
          </w:tcPr>
          <w:p w14:paraId="411C4C9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Macao</w:t>
            </w:r>
          </w:p>
        </w:tc>
      </w:tr>
      <w:tr w:rsidR="00550A5C" w:rsidRPr="008A4448" w14:paraId="27A9692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CC74E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MP</w:t>
            </w:r>
          </w:p>
        </w:tc>
        <w:tc>
          <w:tcPr>
            <w:tcW w:w="8222" w:type="dxa"/>
            <w:tcBorders>
              <w:top w:val="nil"/>
              <w:left w:val="nil"/>
              <w:bottom w:val="single" w:sz="4" w:space="0" w:color="auto"/>
              <w:right w:val="single" w:sz="4" w:space="0" w:color="auto"/>
            </w:tcBorders>
            <w:shd w:val="clear" w:color="auto" w:fill="auto"/>
            <w:noWrap/>
            <w:vAlign w:val="bottom"/>
            <w:hideMark/>
          </w:tcPr>
          <w:p w14:paraId="6AADC69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Northern Mariana Islands</w:t>
            </w:r>
          </w:p>
        </w:tc>
      </w:tr>
      <w:tr w:rsidR="00550A5C" w:rsidRPr="008A4448" w14:paraId="6A5CBD2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34ABA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MR</w:t>
            </w:r>
          </w:p>
        </w:tc>
        <w:tc>
          <w:tcPr>
            <w:tcW w:w="8222" w:type="dxa"/>
            <w:tcBorders>
              <w:top w:val="nil"/>
              <w:left w:val="nil"/>
              <w:bottom w:val="single" w:sz="4" w:space="0" w:color="auto"/>
              <w:right w:val="single" w:sz="4" w:space="0" w:color="auto"/>
            </w:tcBorders>
            <w:shd w:val="clear" w:color="auto" w:fill="auto"/>
            <w:noWrap/>
            <w:vAlign w:val="bottom"/>
            <w:hideMark/>
          </w:tcPr>
          <w:p w14:paraId="64AA0A5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Mauritania</w:t>
            </w:r>
          </w:p>
        </w:tc>
      </w:tr>
      <w:tr w:rsidR="00550A5C" w:rsidRPr="008A4448" w14:paraId="5745325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2D11E1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MS</w:t>
            </w:r>
          </w:p>
        </w:tc>
        <w:tc>
          <w:tcPr>
            <w:tcW w:w="8222" w:type="dxa"/>
            <w:tcBorders>
              <w:top w:val="nil"/>
              <w:left w:val="nil"/>
              <w:bottom w:val="single" w:sz="4" w:space="0" w:color="auto"/>
              <w:right w:val="single" w:sz="4" w:space="0" w:color="auto"/>
            </w:tcBorders>
            <w:shd w:val="clear" w:color="auto" w:fill="auto"/>
            <w:noWrap/>
            <w:vAlign w:val="bottom"/>
            <w:hideMark/>
          </w:tcPr>
          <w:p w14:paraId="2B7C368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Montserrat</w:t>
            </w:r>
          </w:p>
        </w:tc>
      </w:tr>
      <w:tr w:rsidR="00550A5C" w:rsidRPr="008A4448" w14:paraId="670D2F5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4A8F4C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MT</w:t>
            </w:r>
          </w:p>
        </w:tc>
        <w:tc>
          <w:tcPr>
            <w:tcW w:w="8222" w:type="dxa"/>
            <w:tcBorders>
              <w:top w:val="nil"/>
              <w:left w:val="nil"/>
              <w:bottom w:val="single" w:sz="4" w:space="0" w:color="auto"/>
              <w:right w:val="single" w:sz="4" w:space="0" w:color="auto"/>
            </w:tcBorders>
            <w:shd w:val="clear" w:color="auto" w:fill="auto"/>
            <w:noWrap/>
            <w:vAlign w:val="bottom"/>
            <w:hideMark/>
          </w:tcPr>
          <w:p w14:paraId="30C3EAA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Malta</w:t>
            </w:r>
          </w:p>
        </w:tc>
      </w:tr>
      <w:tr w:rsidR="00550A5C" w:rsidRPr="008A4448" w14:paraId="2DCD237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DE7C1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MU</w:t>
            </w:r>
          </w:p>
        </w:tc>
        <w:tc>
          <w:tcPr>
            <w:tcW w:w="8222" w:type="dxa"/>
            <w:tcBorders>
              <w:top w:val="nil"/>
              <w:left w:val="nil"/>
              <w:bottom w:val="single" w:sz="4" w:space="0" w:color="auto"/>
              <w:right w:val="single" w:sz="4" w:space="0" w:color="auto"/>
            </w:tcBorders>
            <w:shd w:val="clear" w:color="auto" w:fill="auto"/>
            <w:noWrap/>
            <w:vAlign w:val="bottom"/>
            <w:hideMark/>
          </w:tcPr>
          <w:p w14:paraId="154C5E5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Mauritius</w:t>
            </w:r>
          </w:p>
        </w:tc>
      </w:tr>
      <w:tr w:rsidR="00550A5C" w:rsidRPr="008A4448" w14:paraId="418BB60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D6C54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MV</w:t>
            </w:r>
          </w:p>
        </w:tc>
        <w:tc>
          <w:tcPr>
            <w:tcW w:w="8222" w:type="dxa"/>
            <w:tcBorders>
              <w:top w:val="nil"/>
              <w:left w:val="nil"/>
              <w:bottom w:val="single" w:sz="4" w:space="0" w:color="auto"/>
              <w:right w:val="single" w:sz="4" w:space="0" w:color="auto"/>
            </w:tcBorders>
            <w:shd w:val="clear" w:color="auto" w:fill="auto"/>
            <w:noWrap/>
            <w:vAlign w:val="bottom"/>
            <w:hideMark/>
          </w:tcPr>
          <w:p w14:paraId="175C0DD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Maldives</w:t>
            </w:r>
          </w:p>
        </w:tc>
      </w:tr>
      <w:tr w:rsidR="00550A5C" w:rsidRPr="008A4448" w14:paraId="59BFD9C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7D37BA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MW</w:t>
            </w:r>
          </w:p>
        </w:tc>
        <w:tc>
          <w:tcPr>
            <w:tcW w:w="8222" w:type="dxa"/>
            <w:tcBorders>
              <w:top w:val="nil"/>
              <w:left w:val="nil"/>
              <w:bottom w:val="single" w:sz="4" w:space="0" w:color="auto"/>
              <w:right w:val="single" w:sz="4" w:space="0" w:color="auto"/>
            </w:tcBorders>
            <w:shd w:val="clear" w:color="auto" w:fill="auto"/>
            <w:noWrap/>
            <w:vAlign w:val="bottom"/>
            <w:hideMark/>
          </w:tcPr>
          <w:p w14:paraId="773C276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Malawi</w:t>
            </w:r>
          </w:p>
        </w:tc>
      </w:tr>
      <w:tr w:rsidR="00550A5C" w:rsidRPr="008A4448" w14:paraId="39C178A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11A46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MX</w:t>
            </w:r>
          </w:p>
        </w:tc>
        <w:tc>
          <w:tcPr>
            <w:tcW w:w="8222" w:type="dxa"/>
            <w:tcBorders>
              <w:top w:val="nil"/>
              <w:left w:val="nil"/>
              <w:bottom w:val="single" w:sz="4" w:space="0" w:color="auto"/>
              <w:right w:val="single" w:sz="4" w:space="0" w:color="auto"/>
            </w:tcBorders>
            <w:shd w:val="clear" w:color="auto" w:fill="auto"/>
            <w:noWrap/>
            <w:vAlign w:val="bottom"/>
            <w:hideMark/>
          </w:tcPr>
          <w:p w14:paraId="2FDC840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Mexico</w:t>
            </w:r>
          </w:p>
        </w:tc>
      </w:tr>
      <w:tr w:rsidR="00550A5C" w:rsidRPr="008A4448" w14:paraId="33A0871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3F5BE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MY</w:t>
            </w:r>
          </w:p>
        </w:tc>
        <w:tc>
          <w:tcPr>
            <w:tcW w:w="8222" w:type="dxa"/>
            <w:tcBorders>
              <w:top w:val="nil"/>
              <w:left w:val="nil"/>
              <w:bottom w:val="single" w:sz="4" w:space="0" w:color="auto"/>
              <w:right w:val="single" w:sz="4" w:space="0" w:color="auto"/>
            </w:tcBorders>
            <w:shd w:val="clear" w:color="auto" w:fill="auto"/>
            <w:noWrap/>
            <w:vAlign w:val="bottom"/>
            <w:hideMark/>
          </w:tcPr>
          <w:p w14:paraId="6FB5FC6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Malaysia</w:t>
            </w:r>
          </w:p>
        </w:tc>
      </w:tr>
      <w:tr w:rsidR="00550A5C" w:rsidRPr="008A4448" w14:paraId="6C68326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6BFD8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MZ</w:t>
            </w:r>
          </w:p>
        </w:tc>
        <w:tc>
          <w:tcPr>
            <w:tcW w:w="8222" w:type="dxa"/>
            <w:tcBorders>
              <w:top w:val="nil"/>
              <w:left w:val="nil"/>
              <w:bottom w:val="single" w:sz="4" w:space="0" w:color="auto"/>
              <w:right w:val="single" w:sz="4" w:space="0" w:color="auto"/>
            </w:tcBorders>
            <w:shd w:val="clear" w:color="auto" w:fill="auto"/>
            <w:noWrap/>
            <w:vAlign w:val="bottom"/>
            <w:hideMark/>
          </w:tcPr>
          <w:p w14:paraId="39EA4BB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Mozambique</w:t>
            </w:r>
          </w:p>
        </w:tc>
      </w:tr>
      <w:tr w:rsidR="00550A5C" w:rsidRPr="008A4448" w14:paraId="518C9AAB"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6281B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NA</w:t>
            </w:r>
          </w:p>
        </w:tc>
        <w:tc>
          <w:tcPr>
            <w:tcW w:w="8222" w:type="dxa"/>
            <w:tcBorders>
              <w:top w:val="nil"/>
              <w:left w:val="nil"/>
              <w:bottom w:val="single" w:sz="4" w:space="0" w:color="auto"/>
              <w:right w:val="single" w:sz="4" w:space="0" w:color="auto"/>
            </w:tcBorders>
            <w:shd w:val="clear" w:color="auto" w:fill="auto"/>
            <w:noWrap/>
            <w:vAlign w:val="bottom"/>
            <w:hideMark/>
          </w:tcPr>
          <w:p w14:paraId="021743B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Namibia</w:t>
            </w:r>
          </w:p>
        </w:tc>
      </w:tr>
      <w:tr w:rsidR="00550A5C" w:rsidRPr="008A4448" w14:paraId="1DD85A8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A1662E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NC</w:t>
            </w:r>
          </w:p>
        </w:tc>
        <w:tc>
          <w:tcPr>
            <w:tcW w:w="8222" w:type="dxa"/>
            <w:tcBorders>
              <w:top w:val="nil"/>
              <w:left w:val="nil"/>
              <w:bottom w:val="single" w:sz="4" w:space="0" w:color="auto"/>
              <w:right w:val="single" w:sz="4" w:space="0" w:color="auto"/>
            </w:tcBorders>
            <w:shd w:val="clear" w:color="auto" w:fill="auto"/>
            <w:noWrap/>
            <w:vAlign w:val="bottom"/>
            <w:hideMark/>
          </w:tcPr>
          <w:p w14:paraId="67DCD4B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New Caledonia</w:t>
            </w:r>
          </w:p>
        </w:tc>
      </w:tr>
      <w:tr w:rsidR="00550A5C" w:rsidRPr="008A4448" w14:paraId="0D27365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169B4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w:t>
            </w:r>
          </w:p>
        </w:tc>
        <w:tc>
          <w:tcPr>
            <w:tcW w:w="8222" w:type="dxa"/>
            <w:tcBorders>
              <w:top w:val="nil"/>
              <w:left w:val="nil"/>
              <w:bottom w:val="single" w:sz="4" w:space="0" w:color="auto"/>
              <w:right w:val="single" w:sz="4" w:space="0" w:color="auto"/>
            </w:tcBorders>
            <w:shd w:val="clear" w:color="auto" w:fill="auto"/>
            <w:noWrap/>
            <w:vAlign w:val="bottom"/>
            <w:hideMark/>
          </w:tcPr>
          <w:p w14:paraId="4E50CF2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Niger</w:t>
            </w:r>
          </w:p>
        </w:tc>
      </w:tr>
      <w:tr w:rsidR="00550A5C" w:rsidRPr="008A4448" w14:paraId="13A5FBF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45CDCD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NF</w:t>
            </w:r>
          </w:p>
        </w:tc>
        <w:tc>
          <w:tcPr>
            <w:tcW w:w="8222" w:type="dxa"/>
            <w:tcBorders>
              <w:top w:val="nil"/>
              <w:left w:val="nil"/>
              <w:bottom w:val="single" w:sz="4" w:space="0" w:color="auto"/>
              <w:right w:val="single" w:sz="4" w:space="0" w:color="auto"/>
            </w:tcBorders>
            <w:shd w:val="clear" w:color="auto" w:fill="auto"/>
            <w:noWrap/>
            <w:vAlign w:val="bottom"/>
            <w:hideMark/>
          </w:tcPr>
          <w:p w14:paraId="6991A64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Norfolk Island</w:t>
            </w:r>
          </w:p>
        </w:tc>
      </w:tr>
      <w:tr w:rsidR="00550A5C" w:rsidRPr="008A4448" w14:paraId="3AE25D6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C10A3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NG</w:t>
            </w:r>
          </w:p>
        </w:tc>
        <w:tc>
          <w:tcPr>
            <w:tcW w:w="8222" w:type="dxa"/>
            <w:tcBorders>
              <w:top w:val="nil"/>
              <w:left w:val="nil"/>
              <w:bottom w:val="single" w:sz="4" w:space="0" w:color="auto"/>
              <w:right w:val="single" w:sz="4" w:space="0" w:color="auto"/>
            </w:tcBorders>
            <w:shd w:val="clear" w:color="auto" w:fill="auto"/>
            <w:noWrap/>
            <w:vAlign w:val="bottom"/>
            <w:hideMark/>
          </w:tcPr>
          <w:p w14:paraId="45B138F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Nigeria</w:t>
            </w:r>
          </w:p>
        </w:tc>
      </w:tr>
      <w:tr w:rsidR="00550A5C" w:rsidRPr="008A4448" w14:paraId="52C97E7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2608D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w:t>
            </w:r>
          </w:p>
        </w:tc>
        <w:tc>
          <w:tcPr>
            <w:tcW w:w="8222" w:type="dxa"/>
            <w:tcBorders>
              <w:top w:val="nil"/>
              <w:left w:val="nil"/>
              <w:bottom w:val="single" w:sz="4" w:space="0" w:color="auto"/>
              <w:right w:val="single" w:sz="4" w:space="0" w:color="auto"/>
            </w:tcBorders>
            <w:shd w:val="clear" w:color="auto" w:fill="auto"/>
            <w:noWrap/>
            <w:vAlign w:val="bottom"/>
            <w:hideMark/>
          </w:tcPr>
          <w:p w14:paraId="632D0FF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Nicaragua</w:t>
            </w:r>
          </w:p>
        </w:tc>
      </w:tr>
      <w:tr w:rsidR="00550A5C" w:rsidRPr="008A4448" w14:paraId="238A65E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05AD5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NL</w:t>
            </w:r>
          </w:p>
        </w:tc>
        <w:tc>
          <w:tcPr>
            <w:tcW w:w="8222" w:type="dxa"/>
            <w:tcBorders>
              <w:top w:val="nil"/>
              <w:left w:val="nil"/>
              <w:bottom w:val="single" w:sz="4" w:space="0" w:color="auto"/>
              <w:right w:val="single" w:sz="4" w:space="0" w:color="auto"/>
            </w:tcBorders>
            <w:shd w:val="clear" w:color="auto" w:fill="auto"/>
            <w:noWrap/>
            <w:vAlign w:val="bottom"/>
            <w:hideMark/>
          </w:tcPr>
          <w:p w14:paraId="4FD7C41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Netherlands</w:t>
            </w:r>
          </w:p>
        </w:tc>
      </w:tr>
      <w:tr w:rsidR="00550A5C" w:rsidRPr="008A4448" w14:paraId="379CD56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F73DD3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NO</w:t>
            </w:r>
          </w:p>
        </w:tc>
        <w:tc>
          <w:tcPr>
            <w:tcW w:w="8222" w:type="dxa"/>
            <w:tcBorders>
              <w:top w:val="nil"/>
              <w:left w:val="nil"/>
              <w:bottom w:val="single" w:sz="4" w:space="0" w:color="auto"/>
              <w:right w:val="single" w:sz="4" w:space="0" w:color="auto"/>
            </w:tcBorders>
            <w:shd w:val="clear" w:color="auto" w:fill="auto"/>
            <w:noWrap/>
            <w:vAlign w:val="bottom"/>
            <w:hideMark/>
          </w:tcPr>
          <w:p w14:paraId="6AFAEE8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Norway</w:t>
            </w:r>
          </w:p>
        </w:tc>
      </w:tr>
      <w:tr w:rsidR="00550A5C" w:rsidRPr="008A4448" w14:paraId="4B4F20C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6B3CB1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NP</w:t>
            </w:r>
          </w:p>
        </w:tc>
        <w:tc>
          <w:tcPr>
            <w:tcW w:w="8222" w:type="dxa"/>
            <w:tcBorders>
              <w:top w:val="nil"/>
              <w:left w:val="nil"/>
              <w:bottom w:val="single" w:sz="4" w:space="0" w:color="auto"/>
              <w:right w:val="single" w:sz="4" w:space="0" w:color="auto"/>
            </w:tcBorders>
            <w:shd w:val="clear" w:color="auto" w:fill="auto"/>
            <w:noWrap/>
            <w:vAlign w:val="bottom"/>
            <w:hideMark/>
          </w:tcPr>
          <w:p w14:paraId="0A827F0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Nepal</w:t>
            </w:r>
          </w:p>
        </w:tc>
      </w:tr>
      <w:tr w:rsidR="00550A5C" w:rsidRPr="008A4448" w14:paraId="2C8B852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5AA57B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NR</w:t>
            </w:r>
          </w:p>
        </w:tc>
        <w:tc>
          <w:tcPr>
            <w:tcW w:w="8222" w:type="dxa"/>
            <w:tcBorders>
              <w:top w:val="nil"/>
              <w:left w:val="nil"/>
              <w:bottom w:val="single" w:sz="4" w:space="0" w:color="auto"/>
              <w:right w:val="single" w:sz="4" w:space="0" w:color="auto"/>
            </w:tcBorders>
            <w:shd w:val="clear" w:color="auto" w:fill="auto"/>
            <w:noWrap/>
            <w:vAlign w:val="bottom"/>
            <w:hideMark/>
          </w:tcPr>
          <w:p w14:paraId="62F3583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Nauru</w:t>
            </w:r>
          </w:p>
        </w:tc>
      </w:tr>
      <w:tr w:rsidR="00550A5C" w:rsidRPr="008A4448" w14:paraId="2A93B38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7F0C5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NU</w:t>
            </w:r>
          </w:p>
        </w:tc>
        <w:tc>
          <w:tcPr>
            <w:tcW w:w="8222" w:type="dxa"/>
            <w:tcBorders>
              <w:top w:val="nil"/>
              <w:left w:val="nil"/>
              <w:bottom w:val="single" w:sz="4" w:space="0" w:color="auto"/>
              <w:right w:val="single" w:sz="4" w:space="0" w:color="auto"/>
            </w:tcBorders>
            <w:shd w:val="clear" w:color="auto" w:fill="auto"/>
            <w:noWrap/>
            <w:vAlign w:val="bottom"/>
            <w:hideMark/>
          </w:tcPr>
          <w:p w14:paraId="48095F2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Niue</w:t>
            </w:r>
          </w:p>
        </w:tc>
      </w:tr>
      <w:tr w:rsidR="00550A5C" w:rsidRPr="008A4448" w14:paraId="7A04765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5B3ED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NZ</w:t>
            </w:r>
          </w:p>
        </w:tc>
        <w:tc>
          <w:tcPr>
            <w:tcW w:w="8222" w:type="dxa"/>
            <w:tcBorders>
              <w:top w:val="nil"/>
              <w:left w:val="nil"/>
              <w:bottom w:val="single" w:sz="4" w:space="0" w:color="auto"/>
              <w:right w:val="single" w:sz="4" w:space="0" w:color="auto"/>
            </w:tcBorders>
            <w:shd w:val="clear" w:color="auto" w:fill="auto"/>
            <w:noWrap/>
            <w:vAlign w:val="bottom"/>
            <w:hideMark/>
          </w:tcPr>
          <w:p w14:paraId="6A87E26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New Zealand</w:t>
            </w:r>
          </w:p>
        </w:tc>
      </w:tr>
      <w:tr w:rsidR="00550A5C" w:rsidRPr="008A4448" w14:paraId="18A31AB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83C859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OM</w:t>
            </w:r>
          </w:p>
        </w:tc>
        <w:tc>
          <w:tcPr>
            <w:tcW w:w="8222" w:type="dxa"/>
            <w:tcBorders>
              <w:top w:val="nil"/>
              <w:left w:val="nil"/>
              <w:bottom w:val="single" w:sz="4" w:space="0" w:color="auto"/>
              <w:right w:val="single" w:sz="4" w:space="0" w:color="auto"/>
            </w:tcBorders>
            <w:shd w:val="clear" w:color="auto" w:fill="auto"/>
            <w:noWrap/>
            <w:vAlign w:val="bottom"/>
            <w:hideMark/>
          </w:tcPr>
          <w:p w14:paraId="64DD4B6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Oman</w:t>
            </w:r>
          </w:p>
        </w:tc>
      </w:tr>
      <w:tr w:rsidR="00550A5C" w:rsidRPr="008A4448" w14:paraId="61FBF14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445C0D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w:t>
            </w:r>
          </w:p>
        </w:tc>
        <w:tc>
          <w:tcPr>
            <w:tcW w:w="8222" w:type="dxa"/>
            <w:tcBorders>
              <w:top w:val="nil"/>
              <w:left w:val="nil"/>
              <w:bottom w:val="single" w:sz="4" w:space="0" w:color="auto"/>
              <w:right w:val="single" w:sz="4" w:space="0" w:color="auto"/>
            </w:tcBorders>
            <w:shd w:val="clear" w:color="auto" w:fill="auto"/>
            <w:noWrap/>
            <w:vAlign w:val="bottom"/>
            <w:hideMark/>
          </w:tcPr>
          <w:p w14:paraId="4302EAF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Panama</w:t>
            </w:r>
          </w:p>
        </w:tc>
      </w:tr>
      <w:tr w:rsidR="00550A5C" w:rsidRPr="008A4448" w14:paraId="742964A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64D0F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w:t>
            </w:r>
          </w:p>
        </w:tc>
        <w:tc>
          <w:tcPr>
            <w:tcW w:w="8222" w:type="dxa"/>
            <w:tcBorders>
              <w:top w:val="nil"/>
              <w:left w:val="nil"/>
              <w:bottom w:val="single" w:sz="4" w:space="0" w:color="auto"/>
              <w:right w:val="single" w:sz="4" w:space="0" w:color="auto"/>
            </w:tcBorders>
            <w:shd w:val="clear" w:color="auto" w:fill="auto"/>
            <w:noWrap/>
            <w:vAlign w:val="bottom"/>
            <w:hideMark/>
          </w:tcPr>
          <w:p w14:paraId="4BB1843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Peru</w:t>
            </w:r>
          </w:p>
        </w:tc>
      </w:tr>
      <w:tr w:rsidR="00550A5C" w:rsidRPr="008A4448" w14:paraId="4C45724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07497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PG</w:t>
            </w:r>
          </w:p>
        </w:tc>
        <w:tc>
          <w:tcPr>
            <w:tcW w:w="8222" w:type="dxa"/>
            <w:tcBorders>
              <w:top w:val="nil"/>
              <w:left w:val="nil"/>
              <w:bottom w:val="single" w:sz="4" w:space="0" w:color="auto"/>
              <w:right w:val="single" w:sz="4" w:space="0" w:color="auto"/>
            </w:tcBorders>
            <w:shd w:val="clear" w:color="auto" w:fill="auto"/>
            <w:noWrap/>
            <w:vAlign w:val="bottom"/>
            <w:hideMark/>
          </w:tcPr>
          <w:p w14:paraId="799B0CC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Papua New Guinea</w:t>
            </w:r>
          </w:p>
        </w:tc>
      </w:tr>
      <w:tr w:rsidR="00550A5C" w:rsidRPr="008A4448" w14:paraId="7FFFC89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3DD4C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w:t>
            </w:r>
          </w:p>
        </w:tc>
        <w:tc>
          <w:tcPr>
            <w:tcW w:w="8222" w:type="dxa"/>
            <w:tcBorders>
              <w:top w:val="nil"/>
              <w:left w:val="nil"/>
              <w:bottom w:val="single" w:sz="4" w:space="0" w:color="auto"/>
              <w:right w:val="single" w:sz="4" w:space="0" w:color="auto"/>
            </w:tcBorders>
            <w:shd w:val="clear" w:color="auto" w:fill="auto"/>
            <w:noWrap/>
            <w:vAlign w:val="bottom"/>
            <w:hideMark/>
          </w:tcPr>
          <w:p w14:paraId="2217A41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Philippines</w:t>
            </w:r>
          </w:p>
        </w:tc>
      </w:tr>
      <w:tr w:rsidR="00550A5C" w:rsidRPr="008A4448" w14:paraId="0D38819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2C05EA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PK</w:t>
            </w:r>
          </w:p>
        </w:tc>
        <w:tc>
          <w:tcPr>
            <w:tcW w:w="8222" w:type="dxa"/>
            <w:tcBorders>
              <w:top w:val="nil"/>
              <w:left w:val="nil"/>
              <w:bottom w:val="single" w:sz="4" w:space="0" w:color="auto"/>
              <w:right w:val="single" w:sz="4" w:space="0" w:color="auto"/>
            </w:tcBorders>
            <w:shd w:val="clear" w:color="auto" w:fill="auto"/>
            <w:noWrap/>
            <w:vAlign w:val="bottom"/>
            <w:hideMark/>
          </w:tcPr>
          <w:p w14:paraId="78FC96F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Pakistan</w:t>
            </w:r>
          </w:p>
        </w:tc>
      </w:tr>
      <w:tr w:rsidR="00550A5C" w:rsidRPr="008A4448" w14:paraId="55D6C00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BCF204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PL</w:t>
            </w:r>
          </w:p>
        </w:tc>
        <w:tc>
          <w:tcPr>
            <w:tcW w:w="8222" w:type="dxa"/>
            <w:tcBorders>
              <w:top w:val="nil"/>
              <w:left w:val="nil"/>
              <w:bottom w:val="single" w:sz="4" w:space="0" w:color="auto"/>
              <w:right w:val="single" w:sz="4" w:space="0" w:color="auto"/>
            </w:tcBorders>
            <w:shd w:val="clear" w:color="auto" w:fill="auto"/>
            <w:noWrap/>
            <w:vAlign w:val="bottom"/>
            <w:hideMark/>
          </w:tcPr>
          <w:p w14:paraId="6416B2D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Poland</w:t>
            </w:r>
          </w:p>
        </w:tc>
      </w:tr>
      <w:tr w:rsidR="00550A5C" w:rsidRPr="008A4448" w14:paraId="7E79AD9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A91F76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PN</w:t>
            </w:r>
          </w:p>
        </w:tc>
        <w:tc>
          <w:tcPr>
            <w:tcW w:w="8222" w:type="dxa"/>
            <w:tcBorders>
              <w:top w:val="nil"/>
              <w:left w:val="nil"/>
              <w:bottom w:val="single" w:sz="4" w:space="0" w:color="auto"/>
              <w:right w:val="single" w:sz="4" w:space="0" w:color="auto"/>
            </w:tcBorders>
            <w:shd w:val="clear" w:color="auto" w:fill="auto"/>
            <w:noWrap/>
            <w:vAlign w:val="bottom"/>
            <w:hideMark/>
          </w:tcPr>
          <w:p w14:paraId="3CCC237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Pitcairn</w:t>
            </w:r>
          </w:p>
        </w:tc>
      </w:tr>
      <w:tr w:rsidR="00550A5C" w:rsidRPr="008A4448" w14:paraId="6CD25B7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D06B6B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PR</w:t>
            </w:r>
          </w:p>
        </w:tc>
        <w:tc>
          <w:tcPr>
            <w:tcW w:w="8222" w:type="dxa"/>
            <w:tcBorders>
              <w:top w:val="nil"/>
              <w:left w:val="nil"/>
              <w:bottom w:val="single" w:sz="4" w:space="0" w:color="auto"/>
              <w:right w:val="single" w:sz="4" w:space="0" w:color="auto"/>
            </w:tcBorders>
            <w:shd w:val="clear" w:color="auto" w:fill="auto"/>
            <w:noWrap/>
            <w:vAlign w:val="bottom"/>
            <w:hideMark/>
          </w:tcPr>
          <w:p w14:paraId="259C00A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Puerto Rico</w:t>
            </w:r>
          </w:p>
        </w:tc>
      </w:tr>
      <w:tr w:rsidR="00550A5C" w:rsidRPr="008A4448" w14:paraId="35032AC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D0BB8A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PS</w:t>
            </w:r>
          </w:p>
        </w:tc>
        <w:tc>
          <w:tcPr>
            <w:tcW w:w="8222" w:type="dxa"/>
            <w:tcBorders>
              <w:top w:val="nil"/>
              <w:left w:val="nil"/>
              <w:bottom w:val="single" w:sz="4" w:space="0" w:color="auto"/>
              <w:right w:val="single" w:sz="4" w:space="0" w:color="auto"/>
            </w:tcBorders>
            <w:shd w:val="clear" w:color="auto" w:fill="auto"/>
            <w:noWrap/>
            <w:vAlign w:val="bottom"/>
            <w:hideMark/>
          </w:tcPr>
          <w:p w14:paraId="25B8939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Occupied Palestinian Territory</w:t>
            </w:r>
          </w:p>
        </w:tc>
      </w:tr>
      <w:tr w:rsidR="00550A5C" w:rsidRPr="008A4448" w14:paraId="0CEA29C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58BDD3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PT</w:t>
            </w:r>
          </w:p>
        </w:tc>
        <w:tc>
          <w:tcPr>
            <w:tcW w:w="8222" w:type="dxa"/>
            <w:tcBorders>
              <w:top w:val="nil"/>
              <w:left w:val="nil"/>
              <w:bottom w:val="single" w:sz="4" w:space="0" w:color="auto"/>
              <w:right w:val="single" w:sz="4" w:space="0" w:color="auto"/>
            </w:tcBorders>
            <w:shd w:val="clear" w:color="auto" w:fill="auto"/>
            <w:noWrap/>
            <w:vAlign w:val="bottom"/>
            <w:hideMark/>
          </w:tcPr>
          <w:p w14:paraId="71B3770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Portugal</w:t>
            </w:r>
          </w:p>
        </w:tc>
      </w:tr>
      <w:tr w:rsidR="00550A5C" w:rsidRPr="008A4448" w14:paraId="7C43F31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E516FD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PW</w:t>
            </w:r>
          </w:p>
        </w:tc>
        <w:tc>
          <w:tcPr>
            <w:tcW w:w="8222" w:type="dxa"/>
            <w:tcBorders>
              <w:top w:val="nil"/>
              <w:left w:val="nil"/>
              <w:bottom w:val="single" w:sz="4" w:space="0" w:color="auto"/>
              <w:right w:val="single" w:sz="4" w:space="0" w:color="auto"/>
            </w:tcBorders>
            <w:shd w:val="clear" w:color="auto" w:fill="auto"/>
            <w:noWrap/>
            <w:vAlign w:val="bottom"/>
            <w:hideMark/>
          </w:tcPr>
          <w:p w14:paraId="653D507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Palau</w:t>
            </w:r>
          </w:p>
        </w:tc>
      </w:tr>
      <w:tr w:rsidR="00550A5C" w:rsidRPr="008A4448" w14:paraId="3B343F0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5D2873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PY</w:t>
            </w:r>
          </w:p>
        </w:tc>
        <w:tc>
          <w:tcPr>
            <w:tcW w:w="8222" w:type="dxa"/>
            <w:tcBorders>
              <w:top w:val="nil"/>
              <w:left w:val="nil"/>
              <w:bottom w:val="single" w:sz="4" w:space="0" w:color="auto"/>
              <w:right w:val="single" w:sz="4" w:space="0" w:color="auto"/>
            </w:tcBorders>
            <w:shd w:val="clear" w:color="auto" w:fill="auto"/>
            <w:noWrap/>
            <w:vAlign w:val="bottom"/>
            <w:hideMark/>
          </w:tcPr>
          <w:p w14:paraId="089AF1A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Paraguay</w:t>
            </w:r>
          </w:p>
        </w:tc>
      </w:tr>
      <w:tr w:rsidR="00550A5C" w:rsidRPr="008A4448" w14:paraId="137F2C9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E628FF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QA</w:t>
            </w:r>
          </w:p>
        </w:tc>
        <w:tc>
          <w:tcPr>
            <w:tcW w:w="8222" w:type="dxa"/>
            <w:tcBorders>
              <w:top w:val="nil"/>
              <w:left w:val="nil"/>
              <w:bottom w:val="single" w:sz="4" w:space="0" w:color="auto"/>
              <w:right w:val="single" w:sz="4" w:space="0" w:color="auto"/>
            </w:tcBorders>
            <w:shd w:val="clear" w:color="auto" w:fill="auto"/>
            <w:noWrap/>
            <w:vAlign w:val="bottom"/>
            <w:hideMark/>
          </w:tcPr>
          <w:p w14:paraId="063AA95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Qatar</w:t>
            </w:r>
          </w:p>
        </w:tc>
      </w:tr>
      <w:tr w:rsidR="00550A5C" w:rsidRPr="008A4448" w14:paraId="6B542A6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DDBF3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QU</w:t>
            </w:r>
          </w:p>
        </w:tc>
        <w:tc>
          <w:tcPr>
            <w:tcW w:w="8222" w:type="dxa"/>
            <w:tcBorders>
              <w:top w:val="nil"/>
              <w:left w:val="nil"/>
              <w:bottom w:val="single" w:sz="4" w:space="0" w:color="auto"/>
              <w:right w:val="single" w:sz="4" w:space="0" w:color="auto"/>
            </w:tcBorders>
            <w:shd w:val="clear" w:color="auto" w:fill="auto"/>
            <w:noWrap/>
            <w:vAlign w:val="bottom"/>
            <w:hideMark/>
          </w:tcPr>
          <w:p w14:paraId="25FCB90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Countries not specified</w:t>
            </w:r>
          </w:p>
        </w:tc>
      </w:tr>
      <w:tr w:rsidR="00550A5C" w:rsidRPr="008A4448" w14:paraId="1F3361CB"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6EB5C8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w:t>
            </w:r>
          </w:p>
        </w:tc>
        <w:tc>
          <w:tcPr>
            <w:tcW w:w="8222" w:type="dxa"/>
            <w:tcBorders>
              <w:top w:val="nil"/>
              <w:left w:val="nil"/>
              <w:bottom w:val="single" w:sz="4" w:space="0" w:color="auto"/>
              <w:right w:val="single" w:sz="4" w:space="0" w:color="auto"/>
            </w:tcBorders>
            <w:shd w:val="clear" w:color="auto" w:fill="auto"/>
            <w:noWrap/>
            <w:vAlign w:val="bottom"/>
            <w:hideMark/>
          </w:tcPr>
          <w:p w14:paraId="5E48856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Romania</w:t>
            </w:r>
          </w:p>
        </w:tc>
      </w:tr>
      <w:tr w:rsidR="00550A5C" w:rsidRPr="008A4448" w14:paraId="05EA1AD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3B6F4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RS</w:t>
            </w:r>
          </w:p>
        </w:tc>
        <w:tc>
          <w:tcPr>
            <w:tcW w:w="8222" w:type="dxa"/>
            <w:tcBorders>
              <w:top w:val="nil"/>
              <w:left w:val="nil"/>
              <w:bottom w:val="single" w:sz="4" w:space="0" w:color="auto"/>
              <w:right w:val="single" w:sz="4" w:space="0" w:color="auto"/>
            </w:tcBorders>
            <w:shd w:val="clear" w:color="auto" w:fill="auto"/>
            <w:noWrap/>
            <w:vAlign w:val="bottom"/>
            <w:hideMark/>
          </w:tcPr>
          <w:p w14:paraId="3027E78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Serbia</w:t>
            </w:r>
          </w:p>
        </w:tc>
      </w:tr>
      <w:tr w:rsidR="00550A5C" w:rsidRPr="008A4448" w14:paraId="663E940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115243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RU</w:t>
            </w:r>
          </w:p>
        </w:tc>
        <w:tc>
          <w:tcPr>
            <w:tcW w:w="8222" w:type="dxa"/>
            <w:tcBorders>
              <w:top w:val="nil"/>
              <w:left w:val="nil"/>
              <w:bottom w:val="single" w:sz="4" w:space="0" w:color="auto"/>
              <w:right w:val="single" w:sz="4" w:space="0" w:color="auto"/>
            </w:tcBorders>
            <w:shd w:val="clear" w:color="auto" w:fill="auto"/>
            <w:noWrap/>
            <w:vAlign w:val="bottom"/>
            <w:hideMark/>
          </w:tcPr>
          <w:p w14:paraId="231B37F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Russian Federation</w:t>
            </w:r>
          </w:p>
        </w:tc>
      </w:tr>
      <w:tr w:rsidR="00550A5C" w:rsidRPr="008A4448" w14:paraId="1C66CB1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C10C8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RW</w:t>
            </w:r>
          </w:p>
        </w:tc>
        <w:tc>
          <w:tcPr>
            <w:tcW w:w="8222" w:type="dxa"/>
            <w:tcBorders>
              <w:top w:val="nil"/>
              <w:left w:val="nil"/>
              <w:bottom w:val="single" w:sz="4" w:space="0" w:color="auto"/>
              <w:right w:val="single" w:sz="4" w:space="0" w:color="auto"/>
            </w:tcBorders>
            <w:shd w:val="clear" w:color="auto" w:fill="auto"/>
            <w:noWrap/>
            <w:vAlign w:val="bottom"/>
            <w:hideMark/>
          </w:tcPr>
          <w:p w14:paraId="4E0B23B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Rwanda</w:t>
            </w:r>
          </w:p>
        </w:tc>
      </w:tr>
      <w:tr w:rsidR="00550A5C" w:rsidRPr="008A4448" w14:paraId="153D8B0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E89615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SA</w:t>
            </w:r>
          </w:p>
        </w:tc>
        <w:tc>
          <w:tcPr>
            <w:tcW w:w="8222" w:type="dxa"/>
            <w:tcBorders>
              <w:top w:val="nil"/>
              <w:left w:val="nil"/>
              <w:bottom w:val="single" w:sz="4" w:space="0" w:color="auto"/>
              <w:right w:val="single" w:sz="4" w:space="0" w:color="auto"/>
            </w:tcBorders>
            <w:shd w:val="clear" w:color="auto" w:fill="auto"/>
            <w:noWrap/>
            <w:vAlign w:val="bottom"/>
            <w:hideMark/>
          </w:tcPr>
          <w:p w14:paraId="6767D40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Saudi Arabia</w:t>
            </w:r>
          </w:p>
        </w:tc>
      </w:tr>
      <w:tr w:rsidR="00550A5C" w:rsidRPr="008A4448" w14:paraId="7FCA8D6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0A47E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SB</w:t>
            </w:r>
          </w:p>
        </w:tc>
        <w:tc>
          <w:tcPr>
            <w:tcW w:w="8222" w:type="dxa"/>
            <w:tcBorders>
              <w:top w:val="nil"/>
              <w:left w:val="nil"/>
              <w:bottom w:val="single" w:sz="4" w:space="0" w:color="auto"/>
              <w:right w:val="single" w:sz="4" w:space="0" w:color="auto"/>
            </w:tcBorders>
            <w:shd w:val="clear" w:color="auto" w:fill="auto"/>
            <w:noWrap/>
            <w:vAlign w:val="bottom"/>
            <w:hideMark/>
          </w:tcPr>
          <w:p w14:paraId="26755F0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Solomon Islands</w:t>
            </w:r>
          </w:p>
        </w:tc>
      </w:tr>
      <w:tr w:rsidR="00550A5C" w:rsidRPr="008A4448" w14:paraId="600EC6E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89F21F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SC</w:t>
            </w:r>
          </w:p>
        </w:tc>
        <w:tc>
          <w:tcPr>
            <w:tcW w:w="8222" w:type="dxa"/>
            <w:tcBorders>
              <w:top w:val="nil"/>
              <w:left w:val="nil"/>
              <w:bottom w:val="single" w:sz="4" w:space="0" w:color="auto"/>
              <w:right w:val="single" w:sz="4" w:space="0" w:color="auto"/>
            </w:tcBorders>
            <w:shd w:val="clear" w:color="auto" w:fill="auto"/>
            <w:noWrap/>
            <w:vAlign w:val="bottom"/>
            <w:hideMark/>
          </w:tcPr>
          <w:p w14:paraId="2BE735F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Seychelles</w:t>
            </w:r>
          </w:p>
        </w:tc>
      </w:tr>
      <w:tr w:rsidR="00550A5C" w:rsidRPr="008A4448" w14:paraId="3B7FDC1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F2961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SD</w:t>
            </w:r>
          </w:p>
        </w:tc>
        <w:tc>
          <w:tcPr>
            <w:tcW w:w="8222" w:type="dxa"/>
            <w:tcBorders>
              <w:top w:val="nil"/>
              <w:left w:val="nil"/>
              <w:bottom w:val="single" w:sz="4" w:space="0" w:color="auto"/>
              <w:right w:val="single" w:sz="4" w:space="0" w:color="auto"/>
            </w:tcBorders>
            <w:shd w:val="clear" w:color="auto" w:fill="auto"/>
            <w:noWrap/>
            <w:vAlign w:val="bottom"/>
            <w:hideMark/>
          </w:tcPr>
          <w:p w14:paraId="4275C7D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Sudan</w:t>
            </w:r>
          </w:p>
        </w:tc>
      </w:tr>
      <w:tr w:rsidR="00550A5C" w:rsidRPr="008A4448" w14:paraId="13073F9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2A600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w:t>
            </w:r>
          </w:p>
        </w:tc>
        <w:tc>
          <w:tcPr>
            <w:tcW w:w="8222" w:type="dxa"/>
            <w:tcBorders>
              <w:top w:val="nil"/>
              <w:left w:val="nil"/>
              <w:bottom w:val="single" w:sz="4" w:space="0" w:color="auto"/>
              <w:right w:val="single" w:sz="4" w:space="0" w:color="auto"/>
            </w:tcBorders>
            <w:shd w:val="clear" w:color="auto" w:fill="auto"/>
            <w:noWrap/>
            <w:vAlign w:val="bottom"/>
            <w:hideMark/>
          </w:tcPr>
          <w:p w14:paraId="7BB2BCF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Sweden</w:t>
            </w:r>
          </w:p>
        </w:tc>
      </w:tr>
      <w:tr w:rsidR="00550A5C" w:rsidRPr="008A4448" w14:paraId="752FB23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81E8B9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SG</w:t>
            </w:r>
          </w:p>
        </w:tc>
        <w:tc>
          <w:tcPr>
            <w:tcW w:w="8222" w:type="dxa"/>
            <w:tcBorders>
              <w:top w:val="nil"/>
              <w:left w:val="nil"/>
              <w:bottom w:val="single" w:sz="4" w:space="0" w:color="auto"/>
              <w:right w:val="single" w:sz="4" w:space="0" w:color="auto"/>
            </w:tcBorders>
            <w:shd w:val="clear" w:color="auto" w:fill="auto"/>
            <w:noWrap/>
            <w:vAlign w:val="bottom"/>
            <w:hideMark/>
          </w:tcPr>
          <w:p w14:paraId="66DE31F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Singapore</w:t>
            </w:r>
          </w:p>
        </w:tc>
      </w:tr>
      <w:tr w:rsidR="00550A5C" w:rsidRPr="008A4448" w14:paraId="1C1B952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D4A78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SH</w:t>
            </w:r>
          </w:p>
        </w:tc>
        <w:tc>
          <w:tcPr>
            <w:tcW w:w="8222" w:type="dxa"/>
            <w:tcBorders>
              <w:top w:val="nil"/>
              <w:left w:val="nil"/>
              <w:bottom w:val="single" w:sz="4" w:space="0" w:color="auto"/>
              <w:right w:val="single" w:sz="4" w:space="0" w:color="auto"/>
            </w:tcBorders>
            <w:shd w:val="clear" w:color="auto" w:fill="auto"/>
            <w:noWrap/>
            <w:vAlign w:val="bottom"/>
            <w:hideMark/>
          </w:tcPr>
          <w:p w14:paraId="162B745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Saint Helena, Ascension and Tristan</w:t>
            </w:r>
          </w:p>
        </w:tc>
      </w:tr>
      <w:tr w:rsidR="00550A5C" w:rsidRPr="008A4448" w14:paraId="582FE04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351D8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w:t>
            </w:r>
          </w:p>
        </w:tc>
        <w:tc>
          <w:tcPr>
            <w:tcW w:w="8222" w:type="dxa"/>
            <w:tcBorders>
              <w:top w:val="nil"/>
              <w:left w:val="nil"/>
              <w:bottom w:val="single" w:sz="4" w:space="0" w:color="auto"/>
              <w:right w:val="single" w:sz="4" w:space="0" w:color="auto"/>
            </w:tcBorders>
            <w:shd w:val="clear" w:color="auto" w:fill="auto"/>
            <w:noWrap/>
            <w:vAlign w:val="bottom"/>
            <w:hideMark/>
          </w:tcPr>
          <w:p w14:paraId="35BABEA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Slovenia</w:t>
            </w:r>
          </w:p>
        </w:tc>
      </w:tr>
      <w:tr w:rsidR="00550A5C" w:rsidRPr="008A4448" w14:paraId="4104C67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FBB1F8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SK</w:t>
            </w:r>
          </w:p>
        </w:tc>
        <w:tc>
          <w:tcPr>
            <w:tcW w:w="8222" w:type="dxa"/>
            <w:tcBorders>
              <w:top w:val="nil"/>
              <w:left w:val="nil"/>
              <w:bottom w:val="single" w:sz="4" w:space="0" w:color="auto"/>
              <w:right w:val="single" w:sz="4" w:space="0" w:color="auto"/>
            </w:tcBorders>
            <w:shd w:val="clear" w:color="auto" w:fill="auto"/>
            <w:noWrap/>
            <w:vAlign w:val="bottom"/>
            <w:hideMark/>
          </w:tcPr>
          <w:p w14:paraId="08B5C9A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Slovakia</w:t>
            </w:r>
          </w:p>
        </w:tc>
      </w:tr>
      <w:tr w:rsidR="00550A5C" w:rsidRPr="008A4448" w14:paraId="1DBA0E7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3E4D5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SL</w:t>
            </w:r>
          </w:p>
        </w:tc>
        <w:tc>
          <w:tcPr>
            <w:tcW w:w="8222" w:type="dxa"/>
            <w:tcBorders>
              <w:top w:val="nil"/>
              <w:left w:val="nil"/>
              <w:bottom w:val="single" w:sz="4" w:space="0" w:color="auto"/>
              <w:right w:val="single" w:sz="4" w:space="0" w:color="auto"/>
            </w:tcBorders>
            <w:shd w:val="clear" w:color="auto" w:fill="auto"/>
            <w:noWrap/>
            <w:vAlign w:val="bottom"/>
            <w:hideMark/>
          </w:tcPr>
          <w:p w14:paraId="442A16D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Sierra Leone</w:t>
            </w:r>
          </w:p>
        </w:tc>
      </w:tr>
      <w:tr w:rsidR="00550A5C" w:rsidRPr="008A4448" w14:paraId="477B229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CAC4F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SM</w:t>
            </w:r>
          </w:p>
        </w:tc>
        <w:tc>
          <w:tcPr>
            <w:tcW w:w="8222" w:type="dxa"/>
            <w:tcBorders>
              <w:top w:val="nil"/>
              <w:left w:val="nil"/>
              <w:bottom w:val="single" w:sz="4" w:space="0" w:color="auto"/>
              <w:right w:val="single" w:sz="4" w:space="0" w:color="auto"/>
            </w:tcBorders>
            <w:shd w:val="clear" w:color="auto" w:fill="auto"/>
            <w:noWrap/>
            <w:vAlign w:val="bottom"/>
            <w:hideMark/>
          </w:tcPr>
          <w:p w14:paraId="4EF27B9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San Marino</w:t>
            </w:r>
          </w:p>
        </w:tc>
      </w:tr>
      <w:tr w:rsidR="00550A5C" w:rsidRPr="008A4448" w14:paraId="3643242A"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9EC096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SN</w:t>
            </w:r>
          </w:p>
        </w:tc>
        <w:tc>
          <w:tcPr>
            <w:tcW w:w="8222" w:type="dxa"/>
            <w:tcBorders>
              <w:top w:val="nil"/>
              <w:left w:val="nil"/>
              <w:bottom w:val="single" w:sz="4" w:space="0" w:color="auto"/>
              <w:right w:val="single" w:sz="4" w:space="0" w:color="auto"/>
            </w:tcBorders>
            <w:shd w:val="clear" w:color="auto" w:fill="auto"/>
            <w:noWrap/>
            <w:vAlign w:val="bottom"/>
            <w:hideMark/>
          </w:tcPr>
          <w:p w14:paraId="4F316D8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Senegal</w:t>
            </w:r>
          </w:p>
        </w:tc>
      </w:tr>
      <w:tr w:rsidR="00550A5C" w:rsidRPr="008A4448" w14:paraId="00B65C5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CF367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w:t>
            </w:r>
          </w:p>
        </w:tc>
        <w:tc>
          <w:tcPr>
            <w:tcW w:w="8222" w:type="dxa"/>
            <w:tcBorders>
              <w:top w:val="nil"/>
              <w:left w:val="nil"/>
              <w:bottom w:val="single" w:sz="4" w:space="0" w:color="auto"/>
              <w:right w:val="single" w:sz="4" w:space="0" w:color="auto"/>
            </w:tcBorders>
            <w:shd w:val="clear" w:color="auto" w:fill="auto"/>
            <w:noWrap/>
            <w:vAlign w:val="bottom"/>
            <w:hideMark/>
          </w:tcPr>
          <w:p w14:paraId="5069AA4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Somalia</w:t>
            </w:r>
          </w:p>
        </w:tc>
      </w:tr>
      <w:tr w:rsidR="00550A5C" w:rsidRPr="008A4448" w14:paraId="352512F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00E9F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SR</w:t>
            </w:r>
          </w:p>
        </w:tc>
        <w:tc>
          <w:tcPr>
            <w:tcW w:w="8222" w:type="dxa"/>
            <w:tcBorders>
              <w:top w:val="nil"/>
              <w:left w:val="nil"/>
              <w:bottom w:val="single" w:sz="4" w:space="0" w:color="auto"/>
              <w:right w:val="single" w:sz="4" w:space="0" w:color="auto"/>
            </w:tcBorders>
            <w:shd w:val="clear" w:color="auto" w:fill="auto"/>
            <w:noWrap/>
            <w:vAlign w:val="bottom"/>
            <w:hideMark/>
          </w:tcPr>
          <w:p w14:paraId="111D893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Suriname</w:t>
            </w:r>
          </w:p>
        </w:tc>
      </w:tr>
      <w:tr w:rsidR="00550A5C" w:rsidRPr="008A4448" w14:paraId="1870997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A55525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SS</w:t>
            </w:r>
          </w:p>
        </w:tc>
        <w:tc>
          <w:tcPr>
            <w:tcW w:w="8222" w:type="dxa"/>
            <w:tcBorders>
              <w:top w:val="nil"/>
              <w:left w:val="nil"/>
              <w:bottom w:val="single" w:sz="4" w:space="0" w:color="auto"/>
              <w:right w:val="single" w:sz="4" w:space="0" w:color="auto"/>
            </w:tcBorders>
            <w:shd w:val="clear" w:color="auto" w:fill="auto"/>
            <w:noWrap/>
            <w:vAlign w:val="bottom"/>
            <w:hideMark/>
          </w:tcPr>
          <w:p w14:paraId="6645A24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South Sudan</w:t>
            </w:r>
          </w:p>
        </w:tc>
      </w:tr>
      <w:tr w:rsidR="00550A5C" w:rsidRPr="008A4448" w14:paraId="74AC18A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BBA81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w:t>
            </w:r>
          </w:p>
        </w:tc>
        <w:tc>
          <w:tcPr>
            <w:tcW w:w="8222" w:type="dxa"/>
            <w:tcBorders>
              <w:top w:val="nil"/>
              <w:left w:val="nil"/>
              <w:bottom w:val="single" w:sz="4" w:space="0" w:color="auto"/>
              <w:right w:val="single" w:sz="4" w:space="0" w:color="auto"/>
            </w:tcBorders>
            <w:shd w:val="clear" w:color="auto" w:fill="auto"/>
            <w:noWrap/>
            <w:vAlign w:val="bottom"/>
            <w:hideMark/>
          </w:tcPr>
          <w:p w14:paraId="642B857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Sao Tome and Principe</w:t>
            </w:r>
          </w:p>
        </w:tc>
      </w:tr>
      <w:tr w:rsidR="00550A5C" w:rsidRPr="008A4448" w14:paraId="1E39CE3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3A59C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SV</w:t>
            </w:r>
          </w:p>
        </w:tc>
        <w:tc>
          <w:tcPr>
            <w:tcW w:w="8222" w:type="dxa"/>
            <w:tcBorders>
              <w:top w:val="nil"/>
              <w:left w:val="nil"/>
              <w:bottom w:val="single" w:sz="4" w:space="0" w:color="auto"/>
              <w:right w:val="single" w:sz="4" w:space="0" w:color="auto"/>
            </w:tcBorders>
            <w:shd w:val="clear" w:color="auto" w:fill="auto"/>
            <w:noWrap/>
            <w:vAlign w:val="bottom"/>
            <w:hideMark/>
          </w:tcPr>
          <w:p w14:paraId="1E93914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El Salvador</w:t>
            </w:r>
          </w:p>
        </w:tc>
      </w:tr>
      <w:tr w:rsidR="00550A5C" w:rsidRPr="008A4448" w14:paraId="71DF8B6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AA8603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SX</w:t>
            </w:r>
          </w:p>
        </w:tc>
        <w:tc>
          <w:tcPr>
            <w:tcW w:w="8222" w:type="dxa"/>
            <w:tcBorders>
              <w:top w:val="nil"/>
              <w:left w:val="nil"/>
              <w:bottom w:val="single" w:sz="4" w:space="0" w:color="auto"/>
              <w:right w:val="single" w:sz="4" w:space="0" w:color="auto"/>
            </w:tcBorders>
            <w:shd w:val="clear" w:color="auto" w:fill="auto"/>
            <w:noWrap/>
            <w:vAlign w:val="bottom"/>
            <w:hideMark/>
          </w:tcPr>
          <w:p w14:paraId="187F976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Sint Maarten (Dutch part)</w:t>
            </w:r>
          </w:p>
        </w:tc>
      </w:tr>
      <w:tr w:rsidR="00550A5C" w:rsidRPr="008A4448" w14:paraId="5E2E22F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7F3D17A"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SY</w:t>
            </w:r>
          </w:p>
        </w:tc>
        <w:tc>
          <w:tcPr>
            <w:tcW w:w="8222" w:type="dxa"/>
            <w:tcBorders>
              <w:top w:val="nil"/>
              <w:left w:val="nil"/>
              <w:bottom w:val="single" w:sz="4" w:space="0" w:color="auto"/>
              <w:right w:val="single" w:sz="4" w:space="0" w:color="auto"/>
            </w:tcBorders>
            <w:shd w:val="clear" w:color="auto" w:fill="auto"/>
            <w:noWrap/>
            <w:vAlign w:val="bottom"/>
            <w:hideMark/>
          </w:tcPr>
          <w:p w14:paraId="4FB7EDE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Syrian Arab Republic</w:t>
            </w:r>
          </w:p>
        </w:tc>
      </w:tr>
      <w:tr w:rsidR="00550A5C" w:rsidRPr="008A4448" w14:paraId="165CA65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B01119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SZ</w:t>
            </w:r>
          </w:p>
        </w:tc>
        <w:tc>
          <w:tcPr>
            <w:tcW w:w="8222" w:type="dxa"/>
            <w:tcBorders>
              <w:top w:val="nil"/>
              <w:left w:val="nil"/>
              <w:bottom w:val="single" w:sz="4" w:space="0" w:color="auto"/>
              <w:right w:val="single" w:sz="4" w:space="0" w:color="auto"/>
            </w:tcBorders>
            <w:shd w:val="clear" w:color="auto" w:fill="auto"/>
            <w:noWrap/>
            <w:vAlign w:val="bottom"/>
            <w:hideMark/>
          </w:tcPr>
          <w:p w14:paraId="630D755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Swaziland</w:t>
            </w:r>
          </w:p>
        </w:tc>
      </w:tr>
      <w:tr w:rsidR="00550A5C" w:rsidRPr="008A4448" w14:paraId="270728F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B660F8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TC</w:t>
            </w:r>
          </w:p>
        </w:tc>
        <w:tc>
          <w:tcPr>
            <w:tcW w:w="8222" w:type="dxa"/>
            <w:tcBorders>
              <w:top w:val="nil"/>
              <w:left w:val="nil"/>
              <w:bottom w:val="single" w:sz="4" w:space="0" w:color="auto"/>
              <w:right w:val="single" w:sz="4" w:space="0" w:color="auto"/>
            </w:tcBorders>
            <w:shd w:val="clear" w:color="auto" w:fill="auto"/>
            <w:noWrap/>
            <w:vAlign w:val="bottom"/>
            <w:hideMark/>
          </w:tcPr>
          <w:p w14:paraId="156D8EA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Turks and Caicos Islands</w:t>
            </w:r>
          </w:p>
        </w:tc>
      </w:tr>
      <w:tr w:rsidR="00550A5C" w:rsidRPr="008A4448" w14:paraId="1B1B5F2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BC36D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TD</w:t>
            </w:r>
          </w:p>
        </w:tc>
        <w:tc>
          <w:tcPr>
            <w:tcW w:w="8222" w:type="dxa"/>
            <w:tcBorders>
              <w:top w:val="nil"/>
              <w:left w:val="nil"/>
              <w:bottom w:val="single" w:sz="4" w:space="0" w:color="auto"/>
              <w:right w:val="single" w:sz="4" w:space="0" w:color="auto"/>
            </w:tcBorders>
            <w:shd w:val="clear" w:color="auto" w:fill="auto"/>
            <w:noWrap/>
            <w:vAlign w:val="bottom"/>
            <w:hideMark/>
          </w:tcPr>
          <w:p w14:paraId="4790DA8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Chad</w:t>
            </w:r>
          </w:p>
        </w:tc>
      </w:tr>
      <w:tr w:rsidR="00550A5C" w:rsidRPr="008A4448" w14:paraId="205C2AD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41D4DC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TG</w:t>
            </w:r>
          </w:p>
        </w:tc>
        <w:tc>
          <w:tcPr>
            <w:tcW w:w="8222" w:type="dxa"/>
            <w:tcBorders>
              <w:top w:val="nil"/>
              <w:left w:val="nil"/>
              <w:bottom w:val="single" w:sz="4" w:space="0" w:color="auto"/>
              <w:right w:val="single" w:sz="4" w:space="0" w:color="auto"/>
            </w:tcBorders>
            <w:shd w:val="clear" w:color="auto" w:fill="auto"/>
            <w:noWrap/>
            <w:vAlign w:val="bottom"/>
            <w:hideMark/>
          </w:tcPr>
          <w:p w14:paraId="733DAE7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Togo</w:t>
            </w:r>
          </w:p>
        </w:tc>
      </w:tr>
      <w:tr w:rsidR="00550A5C" w:rsidRPr="008A4448" w14:paraId="1328607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E502F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w:t>
            </w:r>
          </w:p>
        </w:tc>
        <w:tc>
          <w:tcPr>
            <w:tcW w:w="8222" w:type="dxa"/>
            <w:tcBorders>
              <w:top w:val="nil"/>
              <w:left w:val="nil"/>
              <w:bottom w:val="single" w:sz="4" w:space="0" w:color="auto"/>
              <w:right w:val="single" w:sz="4" w:space="0" w:color="auto"/>
            </w:tcBorders>
            <w:shd w:val="clear" w:color="auto" w:fill="auto"/>
            <w:noWrap/>
            <w:vAlign w:val="bottom"/>
            <w:hideMark/>
          </w:tcPr>
          <w:p w14:paraId="0EB00E7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Thailand</w:t>
            </w:r>
          </w:p>
        </w:tc>
      </w:tr>
      <w:tr w:rsidR="00550A5C" w:rsidRPr="008A4448" w14:paraId="4601E97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F09C8F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TJ</w:t>
            </w:r>
          </w:p>
        </w:tc>
        <w:tc>
          <w:tcPr>
            <w:tcW w:w="8222" w:type="dxa"/>
            <w:tcBorders>
              <w:top w:val="nil"/>
              <w:left w:val="nil"/>
              <w:bottom w:val="single" w:sz="4" w:space="0" w:color="auto"/>
              <w:right w:val="single" w:sz="4" w:space="0" w:color="auto"/>
            </w:tcBorders>
            <w:shd w:val="clear" w:color="auto" w:fill="auto"/>
            <w:noWrap/>
            <w:vAlign w:val="bottom"/>
            <w:hideMark/>
          </w:tcPr>
          <w:p w14:paraId="0570733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Tajikistan</w:t>
            </w:r>
          </w:p>
        </w:tc>
      </w:tr>
      <w:tr w:rsidR="00550A5C" w:rsidRPr="008A4448" w14:paraId="3B4AA75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26743B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TK</w:t>
            </w:r>
          </w:p>
        </w:tc>
        <w:tc>
          <w:tcPr>
            <w:tcW w:w="8222" w:type="dxa"/>
            <w:tcBorders>
              <w:top w:val="nil"/>
              <w:left w:val="nil"/>
              <w:bottom w:val="single" w:sz="4" w:space="0" w:color="auto"/>
              <w:right w:val="single" w:sz="4" w:space="0" w:color="auto"/>
            </w:tcBorders>
            <w:shd w:val="clear" w:color="auto" w:fill="auto"/>
            <w:noWrap/>
            <w:vAlign w:val="bottom"/>
            <w:hideMark/>
          </w:tcPr>
          <w:p w14:paraId="5E9CAAA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Tokelau</w:t>
            </w:r>
          </w:p>
        </w:tc>
      </w:tr>
      <w:tr w:rsidR="00550A5C" w:rsidRPr="008A4448" w14:paraId="6F88D07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02D86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TL</w:t>
            </w:r>
          </w:p>
        </w:tc>
        <w:tc>
          <w:tcPr>
            <w:tcW w:w="8222" w:type="dxa"/>
            <w:tcBorders>
              <w:top w:val="nil"/>
              <w:left w:val="nil"/>
              <w:bottom w:val="single" w:sz="4" w:space="0" w:color="auto"/>
              <w:right w:val="single" w:sz="4" w:space="0" w:color="auto"/>
            </w:tcBorders>
            <w:shd w:val="clear" w:color="auto" w:fill="auto"/>
            <w:noWrap/>
            <w:vAlign w:val="bottom"/>
            <w:hideMark/>
          </w:tcPr>
          <w:p w14:paraId="1A349D7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Timor-Leste</w:t>
            </w:r>
          </w:p>
        </w:tc>
      </w:tr>
      <w:tr w:rsidR="00550A5C" w:rsidRPr="008A4448" w14:paraId="5818612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EB24BF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TM</w:t>
            </w:r>
          </w:p>
        </w:tc>
        <w:tc>
          <w:tcPr>
            <w:tcW w:w="8222" w:type="dxa"/>
            <w:tcBorders>
              <w:top w:val="nil"/>
              <w:left w:val="nil"/>
              <w:bottom w:val="single" w:sz="4" w:space="0" w:color="auto"/>
              <w:right w:val="single" w:sz="4" w:space="0" w:color="auto"/>
            </w:tcBorders>
            <w:shd w:val="clear" w:color="auto" w:fill="auto"/>
            <w:noWrap/>
            <w:vAlign w:val="bottom"/>
            <w:hideMark/>
          </w:tcPr>
          <w:p w14:paraId="4918D10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Turkmenistan</w:t>
            </w:r>
          </w:p>
        </w:tc>
      </w:tr>
      <w:tr w:rsidR="00550A5C" w:rsidRPr="008A4448" w14:paraId="5D8FAC26"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53B39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TN</w:t>
            </w:r>
          </w:p>
        </w:tc>
        <w:tc>
          <w:tcPr>
            <w:tcW w:w="8222" w:type="dxa"/>
            <w:tcBorders>
              <w:top w:val="nil"/>
              <w:left w:val="nil"/>
              <w:bottom w:val="single" w:sz="4" w:space="0" w:color="auto"/>
              <w:right w:val="single" w:sz="4" w:space="0" w:color="auto"/>
            </w:tcBorders>
            <w:shd w:val="clear" w:color="auto" w:fill="auto"/>
            <w:noWrap/>
            <w:vAlign w:val="bottom"/>
            <w:hideMark/>
          </w:tcPr>
          <w:p w14:paraId="381D77F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Tunisia</w:t>
            </w:r>
          </w:p>
        </w:tc>
      </w:tr>
      <w:tr w:rsidR="00550A5C" w:rsidRPr="008A4448" w14:paraId="312C713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BCC05D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w:t>
            </w:r>
          </w:p>
        </w:tc>
        <w:tc>
          <w:tcPr>
            <w:tcW w:w="8222" w:type="dxa"/>
            <w:tcBorders>
              <w:top w:val="nil"/>
              <w:left w:val="nil"/>
              <w:bottom w:val="single" w:sz="4" w:space="0" w:color="auto"/>
              <w:right w:val="single" w:sz="4" w:space="0" w:color="auto"/>
            </w:tcBorders>
            <w:shd w:val="clear" w:color="auto" w:fill="auto"/>
            <w:noWrap/>
            <w:vAlign w:val="bottom"/>
            <w:hideMark/>
          </w:tcPr>
          <w:p w14:paraId="0D0919B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Tonga</w:t>
            </w:r>
          </w:p>
        </w:tc>
      </w:tr>
      <w:tr w:rsidR="00550A5C" w:rsidRPr="008A4448" w14:paraId="53048F6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FF84B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lastRenderedPageBreak/>
              <w:t>TR</w:t>
            </w:r>
          </w:p>
        </w:tc>
        <w:tc>
          <w:tcPr>
            <w:tcW w:w="8222" w:type="dxa"/>
            <w:tcBorders>
              <w:top w:val="nil"/>
              <w:left w:val="nil"/>
              <w:bottom w:val="single" w:sz="4" w:space="0" w:color="auto"/>
              <w:right w:val="single" w:sz="4" w:space="0" w:color="auto"/>
            </w:tcBorders>
            <w:shd w:val="clear" w:color="auto" w:fill="auto"/>
            <w:noWrap/>
            <w:vAlign w:val="bottom"/>
            <w:hideMark/>
          </w:tcPr>
          <w:p w14:paraId="3592925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Turkey</w:t>
            </w:r>
          </w:p>
        </w:tc>
      </w:tr>
      <w:tr w:rsidR="00550A5C" w:rsidRPr="008A4448" w14:paraId="309FC08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FE826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TT</w:t>
            </w:r>
          </w:p>
        </w:tc>
        <w:tc>
          <w:tcPr>
            <w:tcW w:w="8222" w:type="dxa"/>
            <w:tcBorders>
              <w:top w:val="nil"/>
              <w:left w:val="nil"/>
              <w:bottom w:val="single" w:sz="4" w:space="0" w:color="auto"/>
              <w:right w:val="single" w:sz="4" w:space="0" w:color="auto"/>
            </w:tcBorders>
            <w:shd w:val="clear" w:color="auto" w:fill="auto"/>
            <w:noWrap/>
            <w:vAlign w:val="bottom"/>
            <w:hideMark/>
          </w:tcPr>
          <w:p w14:paraId="6EDD089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Trinidad and Tobago</w:t>
            </w:r>
          </w:p>
        </w:tc>
      </w:tr>
      <w:tr w:rsidR="00550A5C" w:rsidRPr="008A4448" w14:paraId="0E99E0F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BA8F67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TV</w:t>
            </w:r>
          </w:p>
        </w:tc>
        <w:tc>
          <w:tcPr>
            <w:tcW w:w="8222" w:type="dxa"/>
            <w:tcBorders>
              <w:top w:val="nil"/>
              <w:left w:val="nil"/>
              <w:bottom w:val="single" w:sz="4" w:space="0" w:color="auto"/>
              <w:right w:val="single" w:sz="4" w:space="0" w:color="auto"/>
            </w:tcBorders>
            <w:shd w:val="clear" w:color="auto" w:fill="auto"/>
            <w:noWrap/>
            <w:vAlign w:val="bottom"/>
            <w:hideMark/>
          </w:tcPr>
          <w:p w14:paraId="1C05339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Tuvalu</w:t>
            </w:r>
          </w:p>
        </w:tc>
      </w:tr>
      <w:tr w:rsidR="00550A5C" w:rsidRPr="008A4448" w14:paraId="4A88F052"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58D9F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TW</w:t>
            </w:r>
          </w:p>
        </w:tc>
        <w:tc>
          <w:tcPr>
            <w:tcW w:w="8222" w:type="dxa"/>
            <w:tcBorders>
              <w:top w:val="nil"/>
              <w:left w:val="nil"/>
              <w:bottom w:val="single" w:sz="4" w:space="0" w:color="auto"/>
              <w:right w:val="single" w:sz="4" w:space="0" w:color="auto"/>
            </w:tcBorders>
            <w:shd w:val="clear" w:color="auto" w:fill="auto"/>
            <w:noWrap/>
            <w:vAlign w:val="bottom"/>
            <w:hideMark/>
          </w:tcPr>
          <w:p w14:paraId="2BADEDC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Taiwan</w:t>
            </w:r>
          </w:p>
        </w:tc>
      </w:tr>
      <w:tr w:rsidR="00550A5C" w:rsidRPr="008A4448" w14:paraId="612B9EE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27856A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TZ</w:t>
            </w:r>
          </w:p>
        </w:tc>
        <w:tc>
          <w:tcPr>
            <w:tcW w:w="8222" w:type="dxa"/>
            <w:tcBorders>
              <w:top w:val="nil"/>
              <w:left w:val="nil"/>
              <w:bottom w:val="single" w:sz="4" w:space="0" w:color="auto"/>
              <w:right w:val="single" w:sz="4" w:space="0" w:color="auto"/>
            </w:tcBorders>
            <w:shd w:val="clear" w:color="auto" w:fill="auto"/>
            <w:noWrap/>
            <w:vAlign w:val="bottom"/>
            <w:hideMark/>
          </w:tcPr>
          <w:p w14:paraId="5DA013F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Tanzania, United Republic of</w:t>
            </w:r>
          </w:p>
        </w:tc>
      </w:tr>
      <w:tr w:rsidR="00550A5C" w:rsidRPr="008A4448" w14:paraId="4B050DB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7C44D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UA</w:t>
            </w:r>
          </w:p>
        </w:tc>
        <w:tc>
          <w:tcPr>
            <w:tcW w:w="8222" w:type="dxa"/>
            <w:tcBorders>
              <w:top w:val="nil"/>
              <w:left w:val="nil"/>
              <w:bottom w:val="single" w:sz="4" w:space="0" w:color="auto"/>
              <w:right w:val="single" w:sz="4" w:space="0" w:color="auto"/>
            </w:tcBorders>
            <w:shd w:val="clear" w:color="auto" w:fill="auto"/>
            <w:noWrap/>
            <w:vAlign w:val="bottom"/>
            <w:hideMark/>
          </w:tcPr>
          <w:p w14:paraId="776A7B3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Ukraine</w:t>
            </w:r>
          </w:p>
        </w:tc>
      </w:tr>
      <w:tr w:rsidR="00550A5C" w:rsidRPr="008A4448" w14:paraId="23ACC2C3"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ED377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UG</w:t>
            </w:r>
          </w:p>
        </w:tc>
        <w:tc>
          <w:tcPr>
            <w:tcW w:w="8222" w:type="dxa"/>
            <w:tcBorders>
              <w:top w:val="nil"/>
              <w:left w:val="nil"/>
              <w:bottom w:val="single" w:sz="4" w:space="0" w:color="auto"/>
              <w:right w:val="single" w:sz="4" w:space="0" w:color="auto"/>
            </w:tcBorders>
            <w:shd w:val="clear" w:color="auto" w:fill="auto"/>
            <w:noWrap/>
            <w:vAlign w:val="bottom"/>
            <w:hideMark/>
          </w:tcPr>
          <w:p w14:paraId="7675E3B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Uganda</w:t>
            </w:r>
          </w:p>
        </w:tc>
      </w:tr>
      <w:tr w:rsidR="00550A5C" w:rsidRPr="008A4448" w14:paraId="007EC20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5B8750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US</w:t>
            </w:r>
          </w:p>
        </w:tc>
        <w:tc>
          <w:tcPr>
            <w:tcW w:w="8222" w:type="dxa"/>
            <w:tcBorders>
              <w:top w:val="nil"/>
              <w:left w:val="nil"/>
              <w:bottom w:val="single" w:sz="4" w:space="0" w:color="auto"/>
              <w:right w:val="single" w:sz="4" w:space="0" w:color="auto"/>
            </w:tcBorders>
            <w:shd w:val="clear" w:color="auto" w:fill="auto"/>
            <w:noWrap/>
            <w:vAlign w:val="bottom"/>
            <w:hideMark/>
          </w:tcPr>
          <w:p w14:paraId="006D69C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United States</w:t>
            </w:r>
          </w:p>
        </w:tc>
      </w:tr>
      <w:tr w:rsidR="00550A5C" w:rsidRPr="008A4448" w14:paraId="104888CE"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E6EAE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UY</w:t>
            </w:r>
          </w:p>
        </w:tc>
        <w:tc>
          <w:tcPr>
            <w:tcW w:w="8222" w:type="dxa"/>
            <w:tcBorders>
              <w:top w:val="nil"/>
              <w:left w:val="nil"/>
              <w:bottom w:val="single" w:sz="4" w:space="0" w:color="auto"/>
              <w:right w:val="single" w:sz="4" w:space="0" w:color="auto"/>
            </w:tcBorders>
            <w:shd w:val="clear" w:color="auto" w:fill="auto"/>
            <w:noWrap/>
            <w:vAlign w:val="bottom"/>
            <w:hideMark/>
          </w:tcPr>
          <w:p w14:paraId="4ACF5DA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Uruguay</w:t>
            </w:r>
          </w:p>
        </w:tc>
      </w:tr>
      <w:tr w:rsidR="00550A5C" w:rsidRPr="008A4448" w14:paraId="11B08F95"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9B4FA6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UZ</w:t>
            </w:r>
          </w:p>
        </w:tc>
        <w:tc>
          <w:tcPr>
            <w:tcW w:w="8222" w:type="dxa"/>
            <w:tcBorders>
              <w:top w:val="nil"/>
              <w:left w:val="nil"/>
              <w:bottom w:val="single" w:sz="4" w:space="0" w:color="auto"/>
              <w:right w:val="single" w:sz="4" w:space="0" w:color="auto"/>
            </w:tcBorders>
            <w:shd w:val="clear" w:color="auto" w:fill="auto"/>
            <w:noWrap/>
            <w:vAlign w:val="bottom"/>
            <w:hideMark/>
          </w:tcPr>
          <w:p w14:paraId="3EF6809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Uzbekistan</w:t>
            </w:r>
          </w:p>
        </w:tc>
      </w:tr>
      <w:tr w:rsidR="00550A5C" w:rsidRPr="008A4448" w14:paraId="3C80B3F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80EF5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VA</w:t>
            </w:r>
          </w:p>
        </w:tc>
        <w:tc>
          <w:tcPr>
            <w:tcW w:w="8222" w:type="dxa"/>
            <w:tcBorders>
              <w:top w:val="nil"/>
              <w:left w:val="nil"/>
              <w:bottom w:val="single" w:sz="4" w:space="0" w:color="auto"/>
              <w:right w:val="single" w:sz="4" w:space="0" w:color="auto"/>
            </w:tcBorders>
            <w:shd w:val="clear" w:color="auto" w:fill="auto"/>
            <w:noWrap/>
            <w:vAlign w:val="bottom"/>
            <w:hideMark/>
          </w:tcPr>
          <w:p w14:paraId="166BB16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Vatican City</w:t>
            </w:r>
          </w:p>
        </w:tc>
      </w:tr>
      <w:tr w:rsidR="00550A5C" w:rsidRPr="008A4448" w14:paraId="4A3C968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853A37"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VC</w:t>
            </w:r>
          </w:p>
        </w:tc>
        <w:tc>
          <w:tcPr>
            <w:tcW w:w="8222" w:type="dxa"/>
            <w:tcBorders>
              <w:top w:val="nil"/>
              <w:left w:val="nil"/>
              <w:bottom w:val="single" w:sz="4" w:space="0" w:color="auto"/>
              <w:right w:val="single" w:sz="4" w:space="0" w:color="auto"/>
            </w:tcBorders>
            <w:shd w:val="clear" w:color="auto" w:fill="auto"/>
            <w:noWrap/>
            <w:vAlign w:val="bottom"/>
            <w:hideMark/>
          </w:tcPr>
          <w:p w14:paraId="021712E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St Vincent</w:t>
            </w:r>
          </w:p>
        </w:tc>
      </w:tr>
      <w:tr w:rsidR="00550A5C" w:rsidRPr="008A4448" w14:paraId="1181FA8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67DA3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VE</w:t>
            </w:r>
          </w:p>
        </w:tc>
        <w:tc>
          <w:tcPr>
            <w:tcW w:w="8222" w:type="dxa"/>
            <w:tcBorders>
              <w:top w:val="nil"/>
              <w:left w:val="nil"/>
              <w:bottom w:val="single" w:sz="4" w:space="0" w:color="auto"/>
              <w:right w:val="single" w:sz="4" w:space="0" w:color="auto"/>
            </w:tcBorders>
            <w:shd w:val="clear" w:color="auto" w:fill="auto"/>
            <w:noWrap/>
            <w:vAlign w:val="bottom"/>
            <w:hideMark/>
          </w:tcPr>
          <w:p w14:paraId="582B55A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Venezuela</w:t>
            </w:r>
          </w:p>
        </w:tc>
      </w:tr>
      <w:tr w:rsidR="00550A5C" w:rsidRPr="008A4448" w14:paraId="70E3FD71"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74E77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VG</w:t>
            </w:r>
          </w:p>
        </w:tc>
        <w:tc>
          <w:tcPr>
            <w:tcW w:w="8222" w:type="dxa"/>
            <w:tcBorders>
              <w:top w:val="nil"/>
              <w:left w:val="nil"/>
              <w:bottom w:val="single" w:sz="4" w:space="0" w:color="auto"/>
              <w:right w:val="single" w:sz="4" w:space="0" w:color="auto"/>
            </w:tcBorders>
            <w:shd w:val="clear" w:color="auto" w:fill="auto"/>
            <w:noWrap/>
            <w:vAlign w:val="bottom"/>
            <w:hideMark/>
          </w:tcPr>
          <w:p w14:paraId="19E13CB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British Virgin Islands</w:t>
            </w:r>
          </w:p>
        </w:tc>
      </w:tr>
      <w:tr w:rsidR="00550A5C" w:rsidRPr="008A4448" w14:paraId="4FF1C38F"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7ECFA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w:t>
            </w:r>
          </w:p>
        </w:tc>
        <w:tc>
          <w:tcPr>
            <w:tcW w:w="8222" w:type="dxa"/>
            <w:tcBorders>
              <w:top w:val="nil"/>
              <w:left w:val="nil"/>
              <w:bottom w:val="single" w:sz="4" w:space="0" w:color="auto"/>
              <w:right w:val="single" w:sz="4" w:space="0" w:color="auto"/>
            </w:tcBorders>
            <w:shd w:val="clear" w:color="auto" w:fill="auto"/>
            <w:noWrap/>
            <w:vAlign w:val="bottom"/>
            <w:hideMark/>
          </w:tcPr>
          <w:p w14:paraId="1CF0762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US Virgin Islands</w:t>
            </w:r>
          </w:p>
        </w:tc>
      </w:tr>
      <w:tr w:rsidR="00550A5C" w:rsidRPr="008A4448" w14:paraId="4524272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8E8156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VN</w:t>
            </w:r>
          </w:p>
        </w:tc>
        <w:tc>
          <w:tcPr>
            <w:tcW w:w="8222" w:type="dxa"/>
            <w:tcBorders>
              <w:top w:val="nil"/>
              <w:left w:val="nil"/>
              <w:bottom w:val="single" w:sz="4" w:space="0" w:color="auto"/>
              <w:right w:val="single" w:sz="4" w:space="0" w:color="auto"/>
            </w:tcBorders>
            <w:shd w:val="clear" w:color="auto" w:fill="auto"/>
            <w:noWrap/>
            <w:vAlign w:val="bottom"/>
            <w:hideMark/>
          </w:tcPr>
          <w:p w14:paraId="4A8AAD38"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Vietnam</w:t>
            </w:r>
          </w:p>
        </w:tc>
      </w:tr>
      <w:tr w:rsidR="00550A5C" w:rsidRPr="008A4448" w14:paraId="703A22B4"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6FE7C34"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VU</w:t>
            </w:r>
          </w:p>
        </w:tc>
        <w:tc>
          <w:tcPr>
            <w:tcW w:w="8222" w:type="dxa"/>
            <w:tcBorders>
              <w:top w:val="nil"/>
              <w:left w:val="nil"/>
              <w:bottom w:val="single" w:sz="4" w:space="0" w:color="auto"/>
              <w:right w:val="single" w:sz="4" w:space="0" w:color="auto"/>
            </w:tcBorders>
            <w:shd w:val="clear" w:color="auto" w:fill="auto"/>
            <w:noWrap/>
            <w:vAlign w:val="bottom"/>
            <w:hideMark/>
          </w:tcPr>
          <w:p w14:paraId="3BEF8E7D"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Vanuatu</w:t>
            </w:r>
          </w:p>
        </w:tc>
      </w:tr>
      <w:tr w:rsidR="00550A5C" w:rsidRPr="008A4448" w14:paraId="26DE5CBD"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15256A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WF</w:t>
            </w:r>
          </w:p>
        </w:tc>
        <w:tc>
          <w:tcPr>
            <w:tcW w:w="8222" w:type="dxa"/>
            <w:tcBorders>
              <w:top w:val="nil"/>
              <w:left w:val="nil"/>
              <w:bottom w:val="single" w:sz="4" w:space="0" w:color="auto"/>
              <w:right w:val="single" w:sz="4" w:space="0" w:color="auto"/>
            </w:tcBorders>
            <w:shd w:val="clear" w:color="auto" w:fill="auto"/>
            <w:noWrap/>
            <w:vAlign w:val="bottom"/>
            <w:hideMark/>
          </w:tcPr>
          <w:p w14:paraId="4ED39A96"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Wallis and Futuna Islands</w:t>
            </w:r>
          </w:p>
        </w:tc>
      </w:tr>
      <w:tr w:rsidR="00550A5C" w:rsidRPr="008A4448" w14:paraId="75BCF92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B988159"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WS</w:t>
            </w:r>
          </w:p>
        </w:tc>
        <w:tc>
          <w:tcPr>
            <w:tcW w:w="8222" w:type="dxa"/>
            <w:tcBorders>
              <w:top w:val="nil"/>
              <w:left w:val="nil"/>
              <w:bottom w:val="single" w:sz="4" w:space="0" w:color="auto"/>
              <w:right w:val="single" w:sz="4" w:space="0" w:color="auto"/>
            </w:tcBorders>
            <w:shd w:val="clear" w:color="auto" w:fill="auto"/>
            <w:noWrap/>
            <w:vAlign w:val="bottom"/>
            <w:hideMark/>
          </w:tcPr>
          <w:p w14:paraId="64A7002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Samoa</w:t>
            </w:r>
          </w:p>
        </w:tc>
      </w:tr>
      <w:tr w:rsidR="00550A5C" w:rsidRPr="008A4448" w14:paraId="5D33415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DAF677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XK</w:t>
            </w:r>
          </w:p>
        </w:tc>
        <w:tc>
          <w:tcPr>
            <w:tcW w:w="8222" w:type="dxa"/>
            <w:tcBorders>
              <w:top w:val="nil"/>
              <w:left w:val="nil"/>
              <w:bottom w:val="single" w:sz="4" w:space="0" w:color="auto"/>
              <w:right w:val="single" w:sz="4" w:space="0" w:color="auto"/>
            </w:tcBorders>
            <w:shd w:val="clear" w:color="auto" w:fill="auto"/>
            <w:noWrap/>
            <w:vAlign w:val="bottom"/>
            <w:hideMark/>
          </w:tcPr>
          <w:p w14:paraId="7D205A4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Kosovo</w:t>
            </w:r>
          </w:p>
        </w:tc>
      </w:tr>
      <w:tr w:rsidR="00550A5C" w:rsidRPr="008A4448" w14:paraId="3E40DEDC"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25F46DC"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YE</w:t>
            </w:r>
          </w:p>
        </w:tc>
        <w:tc>
          <w:tcPr>
            <w:tcW w:w="8222" w:type="dxa"/>
            <w:tcBorders>
              <w:top w:val="nil"/>
              <w:left w:val="nil"/>
              <w:bottom w:val="single" w:sz="4" w:space="0" w:color="auto"/>
              <w:right w:val="single" w:sz="4" w:space="0" w:color="auto"/>
            </w:tcBorders>
            <w:shd w:val="clear" w:color="auto" w:fill="auto"/>
            <w:noWrap/>
            <w:vAlign w:val="bottom"/>
            <w:hideMark/>
          </w:tcPr>
          <w:p w14:paraId="6C2E10A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Yemen</w:t>
            </w:r>
          </w:p>
        </w:tc>
      </w:tr>
      <w:tr w:rsidR="00550A5C" w:rsidRPr="008A4448" w14:paraId="54B310B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9B266D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ZA</w:t>
            </w:r>
          </w:p>
        </w:tc>
        <w:tc>
          <w:tcPr>
            <w:tcW w:w="8222" w:type="dxa"/>
            <w:tcBorders>
              <w:top w:val="nil"/>
              <w:left w:val="nil"/>
              <w:bottom w:val="single" w:sz="4" w:space="0" w:color="auto"/>
              <w:right w:val="single" w:sz="4" w:space="0" w:color="auto"/>
            </w:tcBorders>
            <w:shd w:val="clear" w:color="auto" w:fill="auto"/>
            <w:noWrap/>
            <w:vAlign w:val="bottom"/>
            <w:hideMark/>
          </w:tcPr>
          <w:p w14:paraId="2C1FA2BE"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South Africa</w:t>
            </w:r>
          </w:p>
        </w:tc>
      </w:tr>
      <w:tr w:rsidR="00550A5C" w:rsidRPr="008A4448" w14:paraId="76CAF7C0"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941C95"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ZM</w:t>
            </w:r>
          </w:p>
        </w:tc>
        <w:tc>
          <w:tcPr>
            <w:tcW w:w="8222" w:type="dxa"/>
            <w:tcBorders>
              <w:top w:val="nil"/>
              <w:left w:val="nil"/>
              <w:bottom w:val="single" w:sz="4" w:space="0" w:color="auto"/>
              <w:right w:val="single" w:sz="4" w:space="0" w:color="auto"/>
            </w:tcBorders>
            <w:shd w:val="clear" w:color="auto" w:fill="auto"/>
            <w:noWrap/>
            <w:vAlign w:val="bottom"/>
            <w:hideMark/>
          </w:tcPr>
          <w:p w14:paraId="71196880"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Zambia</w:t>
            </w:r>
          </w:p>
        </w:tc>
      </w:tr>
      <w:tr w:rsidR="00550A5C" w:rsidRPr="008A4448" w14:paraId="1BB259B8"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38F6753"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ZW</w:t>
            </w:r>
          </w:p>
        </w:tc>
        <w:tc>
          <w:tcPr>
            <w:tcW w:w="8222" w:type="dxa"/>
            <w:tcBorders>
              <w:top w:val="nil"/>
              <w:left w:val="nil"/>
              <w:bottom w:val="single" w:sz="4" w:space="0" w:color="auto"/>
              <w:right w:val="single" w:sz="4" w:space="0" w:color="auto"/>
            </w:tcBorders>
            <w:shd w:val="clear" w:color="auto" w:fill="auto"/>
            <w:noWrap/>
            <w:vAlign w:val="bottom"/>
            <w:hideMark/>
          </w:tcPr>
          <w:p w14:paraId="0F7BCE9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Zimbabwe</w:t>
            </w:r>
          </w:p>
        </w:tc>
      </w:tr>
    </w:tbl>
    <w:p w14:paraId="464B59E8" w14:textId="79830ADC" w:rsidR="00550A5C" w:rsidRPr="008A4448" w:rsidRDefault="00550A5C" w:rsidP="00550A5C">
      <w:pPr>
        <w:spacing w:after="160" w:line="259" w:lineRule="auto"/>
        <w:rPr>
          <w:rFonts w:eastAsiaTheme="majorEastAsia" w:cstheme="minorHAnsi"/>
          <w:b/>
          <w:color w:val="000000"/>
          <w:sz w:val="36"/>
          <w:szCs w:val="36"/>
          <w:lang w:val="en-GB"/>
        </w:rPr>
      </w:pPr>
    </w:p>
    <w:p w14:paraId="53C4FC43" w14:textId="0CFD7572" w:rsidR="00550A5C" w:rsidRPr="008A4448" w:rsidRDefault="00550A5C" w:rsidP="00F936F2">
      <w:pPr>
        <w:pStyle w:val="Heading2"/>
      </w:pPr>
      <w:bookmarkStart w:id="114" w:name="_Toc118462327"/>
      <w:bookmarkStart w:id="115" w:name="_Toc156479058"/>
      <w:r w:rsidRPr="008A4448">
        <w:t>CL17</w:t>
      </w:r>
      <w:r w:rsidR="007A01A0" w:rsidRPr="008A4448">
        <w:t>1</w:t>
      </w:r>
      <w:r w:rsidRPr="008A4448">
        <w:t xml:space="preserve"> – CL </w:t>
      </w:r>
      <w:bookmarkEnd w:id="114"/>
      <w:r w:rsidR="007A01A0" w:rsidRPr="008A4448">
        <w:t>Customs Office Departure</w:t>
      </w:r>
      <w:bookmarkEnd w:id="115"/>
    </w:p>
    <w:p w14:paraId="7D4F0A4A" w14:textId="77777777" w:rsidR="007A01A0" w:rsidRPr="008A4448" w:rsidRDefault="007A01A0" w:rsidP="007A01A0">
      <w:pPr>
        <w:spacing w:line="360" w:lineRule="auto"/>
        <w:jc w:val="both"/>
        <w:rPr>
          <w:rFonts w:asciiTheme="minorHAnsi" w:hAnsiTheme="minorHAnsi" w:cstheme="minorHAnsi"/>
          <w:lang w:val="en-GB"/>
        </w:rPr>
      </w:pPr>
      <w:r w:rsidRPr="008A4448">
        <w:rPr>
          <w:rFonts w:asciiTheme="minorHAnsi" w:hAnsiTheme="minorHAnsi" w:cstheme="minorHAnsi"/>
          <w:lang w:val="en-GB"/>
        </w:rPr>
        <w:t>The full code list can be found at the following link:</w:t>
      </w:r>
    </w:p>
    <w:p w14:paraId="5C4AC479" w14:textId="1C69ADC3" w:rsidR="007A01A0" w:rsidRPr="008A4448" w:rsidRDefault="007A01A0" w:rsidP="007A01A0">
      <w:pPr>
        <w:spacing w:line="360" w:lineRule="auto"/>
        <w:jc w:val="both"/>
        <w:rPr>
          <w:rFonts w:asciiTheme="minorHAnsi" w:hAnsiTheme="minorHAnsi" w:cstheme="minorHAnsi"/>
          <w:lang w:val="en-GB"/>
        </w:rPr>
      </w:pPr>
      <w:hyperlink r:id="rId12" w:history="1">
        <w:r w:rsidRPr="008A4448">
          <w:rPr>
            <w:rStyle w:val="Hyperlink"/>
            <w:rFonts w:asciiTheme="minorHAnsi" w:hAnsiTheme="minorHAnsi" w:cstheme="minorHAnsi"/>
            <w:lang w:val="en-GB"/>
          </w:rPr>
          <w:t>Reference data for Customs Office Departure</w:t>
        </w:r>
      </w:hyperlink>
    </w:p>
    <w:p w14:paraId="3B603F15" w14:textId="252D94AD" w:rsidR="007A01A0" w:rsidRPr="008A4448" w:rsidRDefault="007A01A0" w:rsidP="007A01A0">
      <w:pPr>
        <w:spacing w:line="360" w:lineRule="auto"/>
        <w:jc w:val="both"/>
        <w:rPr>
          <w:rFonts w:asciiTheme="minorHAnsi" w:hAnsiTheme="minorHAnsi" w:cstheme="minorHAnsi"/>
          <w:lang w:val="en-GB"/>
        </w:rPr>
      </w:pPr>
      <w:r w:rsidRPr="008A4448">
        <w:rPr>
          <w:rFonts w:asciiTheme="minorHAnsi" w:hAnsiTheme="minorHAnsi" w:cstheme="minorHAnsi"/>
          <w:lang w:val="en-GB"/>
        </w:rPr>
        <w:t>For domain: NCTS-P5 and Code List: CustomsOfficeDeparture</w:t>
      </w:r>
    </w:p>
    <w:p w14:paraId="60AD7AA6" w14:textId="77777777" w:rsidR="007A01A0" w:rsidRPr="008A4448" w:rsidRDefault="007A01A0" w:rsidP="007A01A0">
      <w:pPr>
        <w:spacing w:after="200" w:line="276" w:lineRule="auto"/>
        <w:rPr>
          <w:lang w:val="en-GB"/>
        </w:rPr>
      </w:pPr>
    </w:p>
    <w:p w14:paraId="757C4F34" w14:textId="5430ABFF" w:rsidR="007A01A0" w:rsidRPr="008A4448" w:rsidRDefault="007A01A0" w:rsidP="00F936F2">
      <w:pPr>
        <w:pStyle w:val="Heading2"/>
      </w:pPr>
      <w:bookmarkStart w:id="116" w:name="_Toc156479059"/>
      <w:bookmarkStart w:id="117" w:name="_Toc118462328"/>
      <w:r w:rsidRPr="008A4448">
        <w:t>CL172 – CL Customs Office Destination</w:t>
      </w:r>
      <w:bookmarkEnd w:id="116"/>
    </w:p>
    <w:p w14:paraId="112DECA0" w14:textId="77777777" w:rsidR="007A01A0" w:rsidRPr="008A4448" w:rsidRDefault="007A01A0" w:rsidP="007A01A0">
      <w:pPr>
        <w:spacing w:line="360" w:lineRule="auto"/>
        <w:jc w:val="both"/>
        <w:rPr>
          <w:rFonts w:asciiTheme="minorHAnsi" w:hAnsiTheme="minorHAnsi" w:cstheme="minorHAnsi"/>
          <w:lang w:val="en-GB"/>
        </w:rPr>
      </w:pPr>
      <w:r w:rsidRPr="008A4448">
        <w:rPr>
          <w:rFonts w:asciiTheme="minorHAnsi" w:hAnsiTheme="minorHAnsi" w:cstheme="minorHAnsi"/>
          <w:lang w:val="en-GB"/>
        </w:rPr>
        <w:t>The full code list can be found at the following link:</w:t>
      </w:r>
    </w:p>
    <w:p w14:paraId="29DB78AA" w14:textId="1A861529" w:rsidR="007A01A0" w:rsidRPr="008A4448" w:rsidRDefault="007A01A0" w:rsidP="007A01A0">
      <w:pPr>
        <w:spacing w:line="360" w:lineRule="auto"/>
        <w:jc w:val="both"/>
        <w:rPr>
          <w:rFonts w:asciiTheme="minorHAnsi" w:hAnsiTheme="minorHAnsi" w:cstheme="minorHAnsi"/>
          <w:lang w:val="en-GB"/>
        </w:rPr>
      </w:pPr>
      <w:hyperlink r:id="rId13" w:history="1">
        <w:r w:rsidRPr="008A4448">
          <w:rPr>
            <w:rStyle w:val="Hyperlink"/>
            <w:rFonts w:asciiTheme="minorHAnsi" w:hAnsiTheme="minorHAnsi" w:cstheme="minorHAnsi"/>
            <w:lang w:val="en-GB"/>
          </w:rPr>
          <w:t>Reference data for Customs Office Destination</w:t>
        </w:r>
      </w:hyperlink>
    </w:p>
    <w:p w14:paraId="63B0D09F" w14:textId="77777777" w:rsidR="007A01A0" w:rsidRPr="008A4448" w:rsidRDefault="007A01A0" w:rsidP="007A01A0">
      <w:pPr>
        <w:spacing w:line="360" w:lineRule="auto"/>
        <w:jc w:val="both"/>
        <w:rPr>
          <w:rFonts w:asciiTheme="minorHAnsi" w:hAnsiTheme="minorHAnsi" w:cstheme="minorHAnsi"/>
          <w:lang w:val="en-GB"/>
        </w:rPr>
      </w:pPr>
      <w:r w:rsidRPr="008A4448">
        <w:rPr>
          <w:rFonts w:asciiTheme="minorHAnsi" w:hAnsiTheme="minorHAnsi" w:cstheme="minorHAnsi"/>
          <w:lang w:val="en-GB"/>
        </w:rPr>
        <w:t>For domain: NCTS-P5 and Code List: CustomsOfficeDestination</w:t>
      </w:r>
    </w:p>
    <w:p w14:paraId="6A433684" w14:textId="77777777" w:rsidR="007A01A0" w:rsidRPr="008A4448" w:rsidRDefault="007A01A0" w:rsidP="007A01A0">
      <w:pPr>
        <w:rPr>
          <w:lang w:val="en-GB" w:eastAsia="en-AU"/>
        </w:rPr>
      </w:pPr>
    </w:p>
    <w:p w14:paraId="5F578DFB" w14:textId="503A814C" w:rsidR="007A01A0" w:rsidRPr="008A4448" w:rsidRDefault="007A01A0" w:rsidP="00F936F2">
      <w:pPr>
        <w:pStyle w:val="Heading2"/>
      </w:pPr>
      <w:bookmarkStart w:id="118" w:name="_Toc156479060"/>
      <w:r w:rsidRPr="008A4448">
        <w:t>CL173 – CL Customs Office Transit</w:t>
      </w:r>
      <w:bookmarkEnd w:id="118"/>
    </w:p>
    <w:p w14:paraId="12649982" w14:textId="77777777" w:rsidR="007A01A0" w:rsidRPr="008A4448" w:rsidRDefault="007A01A0" w:rsidP="007A01A0">
      <w:pPr>
        <w:spacing w:line="360" w:lineRule="auto"/>
        <w:jc w:val="both"/>
        <w:rPr>
          <w:rFonts w:asciiTheme="minorHAnsi" w:hAnsiTheme="minorHAnsi" w:cstheme="minorHAnsi"/>
          <w:lang w:val="en-GB"/>
        </w:rPr>
      </w:pPr>
      <w:r w:rsidRPr="008A4448">
        <w:rPr>
          <w:rFonts w:asciiTheme="minorHAnsi" w:hAnsiTheme="minorHAnsi" w:cstheme="minorHAnsi"/>
          <w:lang w:val="en-GB"/>
        </w:rPr>
        <w:t>The full code list can be found at the following link:</w:t>
      </w:r>
    </w:p>
    <w:p w14:paraId="3861DA1B" w14:textId="384F68BF" w:rsidR="007A01A0" w:rsidRPr="008A4448" w:rsidRDefault="007A01A0" w:rsidP="007A01A0">
      <w:pPr>
        <w:spacing w:line="360" w:lineRule="auto"/>
        <w:jc w:val="both"/>
        <w:rPr>
          <w:rFonts w:asciiTheme="minorHAnsi" w:hAnsiTheme="minorHAnsi" w:cstheme="minorHAnsi"/>
          <w:lang w:val="en-GB"/>
        </w:rPr>
      </w:pPr>
      <w:hyperlink r:id="rId14" w:history="1">
        <w:r w:rsidRPr="008A4448">
          <w:rPr>
            <w:rStyle w:val="Hyperlink"/>
            <w:rFonts w:asciiTheme="minorHAnsi" w:hAnsiTheme="minorHAnsi" w:cstheme="minorHAnsi"/>
            <w:lang w:val="en-GB"/>
          </w:rPr>
          <w:t>Reference data for Customs Office Transit</w:t>
        </w:r>
      </w:hyperlink>
    </w:p>
    <w:p w14:paraId="6F7F0F35" w14:textId="77777777" w:rsidR="007A01A0" w:rsidRPr="008A4448" w:rsidRDefault="007A01A0" w:rsidP="007A01A0">
      <w:pPr>
        <w:rPr>
          <w:lang w:val="en-GB" w:eastAsia="en-AU"/>
        </w:rPr>
      </w:pPr>
    </w:p>
    <w:p w14:paraId="1870B1C5" w14:textId="2869BE5E" w:rsidR="007A01A0" w:rsidRPr="008A4448" w:rsidRDefault="007A01A0" w:rsidP="00F936F2">
      <w:pPr>
        <w:pStyle w:val="Heading2"/>
      </w:pPr>
      <w:bookmarkStart w:id="119" w:name="_Toc156479061"/>
      <w:r w:rsidRPr="008A4448">
        <w:t>CL174 – CL Customs Office Guarantee</w:t>
      </w:r>
      <w:bookmarkEnd w:id="119"/>
    </w:p>
    <w:p w14:paraId="336AE048" w14:textId="77777777" w:rsidR="007A01A0" w:rsidRPr="008A4448" w:rsidRDefault="007A01A0" w:rsidP="007A01A0">
      <w:pPr>
        <w:spacing w:line="360" w:lineRule="auto"/>
        <w:jc w:val="both"/>
        <w:rPr>
          <w:rFonts w:asciiTheme="minorHAnsi" w:hAnsiTheme="minorHAnsi" w:cstheme="minorHAnsi"/>
          <w:lang w:val="en-GB"/>
        </w:rPr>
      </w:pPr>
      <w:r w:rsidRPr="008A4448">
        <w:rPr>
          <w:rFonts w:asciiTheme="minorHAnsi" w:hAnsiTheme="minorHAnsi" w:cstheme="minorHAnsi"/>
          <w:lang w:val="en-GB"/>
        </w:rPr>
        <w:t>The full code list can be found at the following link:</w:t>
      </w:r>
    </w:p>
    <w:p w14:paraId="262AE8B9" w14:textId="0CFB59BD" w:rsidR="007A01A0" w:rsidRPr="008A4448" w:rsidRDefault="007A01A0" w:rsidP="007A01A0">
      <w:pPr>
        <w:spacing w:line="360" w:lineRule="auto"/>
        <w:jc w:val="both"/>
        <w:rPr>
          <w:rFonts w:asciiTheme="minorHAnsi" w:hAnsiTheme="minorHAnsi" w:cstheme="minorHAnsi"/>
          <w:lang w:val="en-GB"/>
        </w:rPr>
      </w:pPr>
      <w:hyperlink r:id="rId15" w:history="1">
        <w:r w:rsidRPr="008A4448">
          <w:rPr>
            <w:rStyle w:val="Hyperlink"/>
            <w:rFonts w:asciiTheme="minorHAnsi" w:hAnsiTheme="minorHAnsi" w:cstheme="minorHAnsi"/>
            <w:lang w:val="en-GB"/>
          </w:rPr>
          <w:t>Reference data for Customs Office Guarantee</w:t>
        </w:r>
      </w:hyperlink>
    </w:p>
    <w:p w14:paraId="572ECE62" w14:textId="77777777" w:rsidR="007A01A0" w:rsidRPr="008A4448" w:rsidRDefault="007A01A0" w:rsidP="007A01A0">
      <w:pPr>
        <w:spacing w:line="360" w:lineRule="auto"/>
        <w:jc w:val="both"/>
        <w:rPr>
          <w:rFonts w:asciiTheme="minorHAnsi" w:hAnsiTheme="minorHAnsi" w:cstheme="minorHAnsi"/>
          <w:lang w:val="en-GB"/>
        </w:rPr>
      </w:pPr>
      <w:r w:rsidRPr="008A4448">
        <w:rPr>
          <w:rFonts w:asciiTheme="minorHAnsi" w:hAnsiTheme="minorHAnsi" w:cstheme="minorHAnsi"/>
          <w:lang w:val="en-GB"/>
        </w:rPr>
        <w:t>For domain: NCTS-P5 and Code List: CustomsOfficeGuarantee</w:t>
      </w:r>
    </w:p>
    <w:p w14:paraId="7BB8DB3C" w14:textId="77777777" w:rsidR="007A01A0" w:rsidRPr="008A4448" w:rsidRDefault="007A01A0" w:rsidP="007A01A0">
      <w:pPr>
        <w:rPr>
          <w:lang w:val="en-GB" w:eastAsia="en-AU"/>
        </w:rPr>
      </w:pPr>
    </w:p>
    <w:p w14:paraId="6A6F5F53" w14:textId="361EFFB7" w:rsidR="00C85615" w:rsidRPr="008A4448" w:rsidRDefault="00C85615" w:rsidP="00F936F2">
      <w:pPr>
        <w:pStyle w:val="Heading2"/>
      </w:pPr>
      <w:bookmarkStart w:id="120" w:name="_Toc156479062"/>
      <w:r w:rsidRPr="008A4448">
        <w:t>CL175 – CL Customs Office Transit Exit</w:t>
      </w:r>
      <w:bookmarkEnd w:id="120"/>
    </w:p>
    <w:p w14:paraId="4EED1507" w14:textId="77777777" w:rsidR="00C85615" w:rsidRPr="008A4448" w:rsidRDefault="00C85615" w:rsidP="00C85615">
      <w:pPr>
        <w:spacing w:line="360" w:lineRule="auto"/>
        <w:jc w:val="both"/>
        <w:rPr>
          <w:rFonts w:asciiTheme="minorHAnsi" w:hAnsiTheme="minorHAnsi" w:cstheme="minorHAnsi"/>
          <w:lang w:val="en-GB"/>
        </w:rPr>
      </w:pPr>
      <w:r w:rsidRPr="008A4448">
        <w:rPr>
          <w:rFonts w:asciiTheme="minorHAnsi" w:hAnsiTheme="minorHAnsi" w:cstheme="minorHAnsi"/>
          <w:lang w:val="en-GB"/>
        </w:rPr>
        <w:t>The full code list can be found at the following link:</w:t>
      </w:r>
    </w:p>
    <w:p w14:paraId="784C9757" w14:textId="3C40D8FA" w:rsidR="00C85615" w:rsidRPr="008A4448" w:rsidRDefault="00C85615" w:rsidP="00C85615">
      <w:pPr>
        <w:spacing w:line="360" w:lineRule="auto"/>
        <w:jc w:val="both"/>
        <w:rPr>
          <w:rFonts w:asciiTheme="minorHAnsi" w:hAnsiTheme="minorHAnsi" w:cstheme="minorHAnsi"/>
          <w:lang w:val="en-GB"/>
        </w:rPr>
      </w:pPr>
      <w:hyperlink r:id="rId16" w:history="1">
        <w:r w:rsidRPr="008A4448">
          <w:rPr>
            <w:rStyle w:val="Hyperlink"/>
            <w:rFonts w:asciiTheme="minorHAnsi" w:hAnsiTheme="minorHAnsi" w:cstheme="minorHAnsi"/>
            <w:lang w:val="en-GB"/>
          </w:rPr>
          <w:t>Reference data for Customs Office Transit Exit</w:t>
        </w:r>
      </w:hyperlink>
    </w:p>
    <w:p w14:paraId="2D56D0BA" w14:textId="77777777" w:rsidR="00C85615" w:rsidRPr="008A4448" w:rsidRDefault="00C85615" w:rsidP="00C85615">
      <w:pPr>
        <w:spacing w:line="360" w:lineRule="auto"/>
        <w:jc w:val="both"/>
        <w:rPr>
          <w:rFonts w:asciiTheme="minorHAnsi" w:hAnsiTheme="minorHAnsi" w:cstheme="minorHAnsi"/>
          <w:lang w:val="en-GB"/>
        </w:rPr>
      </w:pPr>
      <w:r w:rsidRPr="008A4448">
        <w:rPr>
          <w:rFonts w:asciiTheme="minorHAnsi" w:hAnsiTheme="minorHAnsi" w:cstheme="minorHAnsi"/>
          <w:lang w:val="en-GB"/>
        </w:rPr>
        <w:t>For domain: NCTS-P5 and Code List: CustomsOfficeTransitExit</w:t>
      </w:r>
    </w:p>
    <w:p w14:paraId="5E44DDA1" w14:textId="77777777" w:rsidR="00C85615" w:rsidRPr="008A4448" w:rsidRDefault="00C85615" w:rsidP="00C85615">
      <w:pPr>
        <w:rPr>
          <w:lang w:val="en-GB" w:eastAsia="en-AU"/>
        </w:rPr>
      </w:pPr>
    </w:p>
    <w:p w14:paraId="7394F1E4" w14:textId="61FC225B" w:rsidR="00C85615" w:rsidRPr="008A4448" w:rsidRDefault="00C85615" w:rsidP="00F936F2">
      <w:pPr>
        <w:pStyle w:val="Heading2"/>
      </w:pPr>
      <w:bookmarkStart w:id="121" w:name="_Toc156479063"/>
      <w:r w:rsidRPr="008A4448">
        <w:t>CL176 – CL Customs Office Enquiry</w:t>
      </w:r>
      <w:bookmarkEnd w:id="121"/>
    </w:p>
    <w:p w14:paraId="311EF578" w14:textId="77777777" w:rsidR="00C85615" w:rsidRPr="008A4448" w:rsidRDefault="00C85615" w:rsidP="00C85615">
      <w:pPr>
        <w:spacing w:line="360" w:lineRule="auto"/>
        <w:jc w:val="both"/>
        <w:rPr>
          <w:rFonts w:asciiTheme="minorHAnsi" w:hAnsiTheme="minorHAnsi" w:cstheme="minorHAnsi"/>
          <w:lang w:val="en-GB"/>
        </w:rPr>
      </w:pPr>
      <w:r w:rsidRPr="008A4448">
        <w:rPr>
          <w:rFonts w:asciiTheme="minorHAnsi" w:hAnsiTheme="minorHAnsi" w:cstheme="minorHAnsi"/>
          <w:lang w:val="en-GB"/>
        </w:rPr>
        <w:t>The full code list can be found at the following link:</w:t>
      </w:r>
    </w:p>
    <w:p w14:paraId="0BBBC414" w14:textId="4B2A6781" w:rsidR="00C85615" w:rsidRPr="008A4448" w:rsidRDefault="00C85615" w:rsidP="00C85615">
      <w:pPr>
        <w:spacing w:line="360" w:lineRule="auto"/>
        <w:jc w:val="both"/>
        <w:rPr>
          <w:rFonts w:asciiTheme="minorHAnsi" w:hAnsiTheme="minorHAnsi" w:cstheme="minorHAnsi"/>
          <w:lang w:val="en-GB"/>
        </w:rPr>
      </w:pPr>
      <w:hyperlink r:id="rId17" w:history="1">
        <w:r w:rsidRPr="008A4448">
          <w:rPr>
            <w:rStyle w:val="Hyperlink"/>
            <w:rFonts w:asciiTheme="minorHAnsi" w:hAnsiTheme="minorHAnsi" w:cstheme="minorHAnsi"/>
            <w:lang w:val="en-GB"/>
          </w:rPr>
          <w:t>Reference data for Customs Office Enquiry</w:t>
        </w:r>
      </w:hyperlink>
    </w:p>
    <w:p w14:paraId="3D5DF1AE" w14:textId="77777777" w:rsidR="00C85615" w:rsidRPr="008A4448" w:rsidRDefault="00C85615" w:rsidP="00C85615">
      <w:pPr>
        <w:spacing w:line="360" w:lineRule="auto"/>
        <w:jc w:val="both"/>
        <w:rPr>
          <w:rFonts w:asciiTheme="minorHAnsi" w:hAnsiTheme="minorHAnsi" w:cstheme="minorHAnsi"/>
          <w:lang w:val="en-GB"/>
        </w:rPr>
      </w:pPr>
      <w:r w:rsidRPr="008A4448">
        <w:rPr>
          <w:rFonts w:asciiTheme="minorHAnsi" w:hAnsiTheme="minorHAnsi" w:cstheme="minorHAnsi"/>
          <w:lang w:val="en-GB"/>
        </w:rPr>
        <w:t>For domain: NCTS-P5 and Code List: CustomsOfficeEnquiry</w:t>
      </w:r>
    </w:p>
    <w:p w14:paraId="20BEDD32" w14:textId="77777777" w:rsidR="00C85615" w:rsidRPr="008A4448" w:rsidRDefault="00C85615" w:rsidP="00C85615">
      <w:pPr>
        <w:spacing w:line="360" w:lineRule="auto"/>
        <w:jc w:val="both"/>
        <w:rPr>
          <w:rFonts w:asciiTheme="minorHAnsi" w:hAnsiTheme="minorHAnsi" w:cstheme="minorHAnsi"/>
          <w:lang w:val="en-GB" w:eastAsia="en-AU"/>
        </w:rPr>
      </w:pPr>
    </w:p>
    <w:p w14:paraId="2AC5F174" w14:textId="0878943E" w:rsidR="00C85615" w:rsidRPr="008A4448" w:rsidRDefault="00C85615" w:rsidP="00F936F2">
      <w:pPr>
        <w:pStyle w:val="Heading2"/>
      </w:pPr>
      <w:bookmarkStart w:id="122" w:name="_Toc156479064"/>
      <w:r w:rsidRPr="008A4448">
        <w:lastRenderedPageBreak/>
        <w:t>CL177 – CL Customs Office Recovery</w:t>
      </w:r>
      <w:bookmarkEnd w:id="122"/>
    </w:p>
    <w:p w14:paraId="49CEC114" w14:textId="77777777" w:rsidR="00C85615" w:rsidRPr="008A4448" w:rsidRDefault="00C85615" w:rsidP="00C85615">
      <w:pPr>
        <w:spacing w:line="360" w:lineRule="auto"/>
        <w:jc w:val="both"/>
        <w:rPr>
          <w:rFonts w:asciiTheme="minorHAnsi" w:hAnsiTheme="minorHAnsi" w:cstheme="minorHAnsi"/>
          <w:lang w:val="en-GB"/>
        </w:rPr>
      </w:pPr>
      <w:r w:rsidRPr="008A4448">
        <w:rPr>
          <w:rFonts w:asciiTheme="minorHAnsi" w:hAnsiTheme="minorHAnsi" w:cstheme="minorHAnsi"/>
          <w:lang w:val="en-GB"/>
        </w:rPr>
        <w:t>The full code list can be found at the following link:</w:t>
      </w:r>
    </w:p>
    <w:p w14:paraId="1BD20013" w14:textId="6A21A79E" w:rsidR="00C85615" w:rsidRPr="008A4448" w:rsidRDefault="00C85615" w:rsidP="00C85615">
      <w:pPr>
        <w:spacing w:line="360" w:lineRule="auto"/>
        <w:jc w:val="both"/>
        <w:rPr>
          <w:rFonts w:asciiTheme="minorHAnsi" w:hAnsiTheme="minorHAnsi" w:cstheme="minorHAnsi"/>
          <w:lang w:val="en-GB"/>
        </w:rPr>
      </w:pPr>
      <w:hyperlink r:id="rId18" w:history="1">
        <w:r w:rsidRPr="008A4448">
          <w:rPr>
            <w:rStyle w:val="Hyperlink"/>
            <w:rFonts w:asciiTheme="minorHAnsi" w:hAnsiTheme="minorHAnsi" w:cstheme="minorHAnsi"/>
            <w:lang w:val="en-GB"/>
          </w:rPr>
          <w:t>Reference data for Customs Office Recovery</w:t>
        </w:r>
      </w:hyperlink>
    </w:p>
    <w:p w14:paraId="62598A47" w14:textId="77777777" w:rsidR="00C85615" w:rsidRPr="008A4448" w:rsidRDefault="00C85615" w:rsidP="00C85615">
      <w:pPr>
        <w:spacing w:line="360" w:lineRule="auto"/>
        <w:jc w:val="both"/>
        <w:rPr>
          <w:rFonts w:asciiTheme="minorHAnsi" w:hAnsiTheme="minorHAnsi" w:cstheme="minorHAnsi"/>
          <w:lang w:val="en-GB"/>
        </w:rPr>
      </w:pPr>
      <w:r w:rsidRPr="008A4448">
        <w:rPr>
          <w:rFonts w:asciiTheme="minorHAnsi" w:hAnsiTheme="minorHAnsi" w:cstheme="minorHAnsi"/>
          <w:lang w:val="en-GB"/>
        </w:rPr>
        <w:t>For domain: NCTS-P5 and Code List: CustomsOfficeRecovery</w:t>
      </w:r>
    </w:p>
    <w:p w14:paraId="14DBC23A" w14:textId="77777777" w:rsidR="00C85615" w:rsidRPr="008A4448" w:rsidRDefault="00C85615" w:rsidP="00C85615">
      <w:pPr>
        <w:spacing w:line="360" w:lineRule="auto"/>
        <w:jc w:val="both"/>
        <w:rPr>
          <w:rFonts w:asciiTheme="minorHAnsi" w:hAnsiTheme="minorHAnsi" w:cstheme="minorHAnsi"/>
          <w:lang w:val="en-GB" w:eastAsia="en-AU"/>
        </w:rPr>
      </w:pPr>
    </w:p>
    <w:p w14:paraId="3F2C0604" w14:textId="1E8C46B7" w:rsidR="00EF4A88" w:rsidRDefault="00EF4A88" w:rsidP="00F936F2">
      <w:pPr>
        <w:pStyle w:val="Heading2"/>
      </w:pPr>
      <w:bookmarkStart w:id="123" w:name="_Toc156479065"/>
      <w:r>
        <w:t>CL178 – CL Previous Document Union Goods</w:t>
      </w:r>
      <w:bookmarkEnd w:id="123"/>
    </w:p>
    <w:tbl>
      <w:tblPr>
        <w:tblStyle w:val="MESSAGEDEFS2"/>
        <w:tblW w:w="9488" w:type="dxa"/>
        <w:tblLook w:val="04A0" w:firstRow="1" w:lastRow="0" w:firstColumn="1" w:lastColumn="0" w:noHBand="0" w:noVBand="1"/>
      </w:tblPr>
      <w:tblGrid>
        <w:gridCol w:w="1274"/>
        <w:gridCol w:w="8214"/>
      </w:tblGrid>
      <w:tr w:rsidR="00EF4A88" w:rsidRPr="008A4448" w14:paraId="1449F10F" w14:textId="77777777" w:rsidTr="00B42702">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72C9E908" w14:textId="77777777" w:rsidR="00EF4A88" w:rsidRPr="008A4448" w:rsidRDefault="00EF4A88" w:rsidP="00B42702">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6FDDE67" w14:textId="77777777" w:rsidR="00EF4A88" w:rsidRPr="008A4448" w:rsidRDefault="00EF4A88" w:rsidP="00B42702">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EF4A88" w:rsidRPr="008A4448" w14:paraId="1917FCD5" w14:textId="77777777" w:rsidTr="00EF4A88">
        <w:trPr>
          <w:trHeight w:val="288"/>
        </w:trPr>
        <w:tc>
          <w:tcPr>
            <w:tcW w:w="1274" w:type="dxa"/>
            <w:noWrap/>
          </w:tcPr>
          <w:p w14:paraId="73B1858B" w14:textId="0BE3F744" w:rsidR="00EF4A88" w:rsidRPr="006D3565" w:rsidRDefault="00EF4A88" w:rsidP="00EF4A88">
            <w:pPr>
              <w:spacing w:before="60" w:after="60"/>
              <w:rPr>
                <w:rFonts w:ascii="Calibri" w:hAnsi="Calibri" w:cs="Calibri"/>
                <w:color w:val="000000"/>
                <w:sz w:val="22"/>
                <w:szCs w:val="22"/>
                <w:lang w:val="en-GB"/>
              </w:rPr>
            </w:pPr>
            <w:r w:rsidRPr="006D3565">
              <w:rPr>
                <w:rFonts w:asciiTheme="minorHAnsi" w:hAnsiTheme="minorHAnsi" w:cstheme="minorHAnsi"/>
                <w:color w:val="000000"/>
                <w:sz w:val="22"/>
                <w:szCs w:val="22"/>
              </w:rPr>
              <w:t>C612</w:t>
            </w:r>
          </w:p>
        </w:tc>
        <w:tc>
          <w:tcPr>
            <w:tcW w:w="8214" w:type="dxa"/>
            <w:noWrap/>
          </w:tcPr>
          <w:p w14:paraId="7C5D0F11" w14:textId="43919CA2" w:rsidR="00EF4A88" w:rsidRPr="006D3565" w:rsidRDefault="00EF4A88" w:rsidP="00EF4A88">
            <w:pPr>
              <w:spacing w:before="60" w:after="60"/>
              <w:rPr>
                <w:rFonts w:ascii="Calibri" w:hAnsi="Calibri" w:cs="Calibri"/>
                <w:color w:val="000000"/>
                <w:sz w:val="22"/>
                <w:szCs w:val="22"/>
                <w:lang w:val="en-GB"/>
              </w:rPr>
            </w:pPr>
            <w:r w:rsidRPr="006D3565">
              <w:rPr>
                <w:rFonts w:asciiTheme="minorHAnsi" w:hAnsiTheme="minorHAnsi" w:cstheme="minorHAnsi"/>
                <w:sz w:val="22"/>
                <w:szCs w:val="22"/>
              </w:rPr>
              <w:t>Internal Community transit Declaration — Article 227 of the Code</w:t>
            </w:r>
          </w:p>
        </w:tc>
      </w:tr>
      <w:tr w:rsidR="00EF4A88" w:rsidRPr="008A4448" w14:paraId="1DC137C6" w14:textId="77777777" w:rsidTr="00EF4A88">
        <w:trPr>
          <w:trHeight w:val="288"/>
        </w:trPr>
        <w:tc>
          <w:tcPr>
            <w:tcW w:w="1274" w:type="dxa"/>
            <w:noWrap/>
          </w:tcPr>
          <w:p w14:paraId="5728A09A" w14:textId="18856E7D"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C620</w:t>
            </w:r>
          </w:p>
        </w:tc>
        <w:tc>
          <w:tcPr>
            <w:tcW w:w="8214" w:type="dxa"/>
            <w:noWrap/>
          </w:tcPr>
          <w:p w14:paraId="4CA62AB5" w14:textId="51EC76CB" w:rsidR="00EF4A88" w:rsidRPr="006D3565" w:rsidRDefault="00EF4A88" w:rsidP="00EF4A88">
            <w:pPr>
              <w:spacing w:before="60" w:after="60"/>
              <w:rPr>
                <w:rFonts w:asciiTheme="minorHAnsi" w:hAnsiTheme="minorHAnsi" w:cstheme="minorHAnsi"/>
                <w:sz w:val="22"/>
                <w:szCs w:val="22"/>
              </w:rPr>
            </w:pPr>
            <w:r w:rsidRPr="006D3565">
              <w:rPr>
                <w:rFonts w:asciiTheme="minorHAnsi" w:hAnsiTheme="minorHAnsi" w:cstheme="minorHAnsi"/>
                <w:sz w:val="22"/>
                <w:szCs w:val="22"/>
              </w:rPr>
              <w:t>Proof of the customs status of Union goods T2LF</w:t>
            </w:r>
          </w:p>
        </w:tc>
      </w:tr>
      <w:tr w:rsidR="00EF4A88" w:rsidRPr="008A4448" w14:paraId="1C0E85F3" w14:textId="77777777" w:rsidTr="00EF4A88">
        <w:trPr>
          <w:trHeight w:val="288"/>
        </w:trPr>
        <w:tc>
          <w:tcPr>
            <w:tcW w:w="1274" w:type="dxa"/>
            <w:noWrap/>
          </w:tcPr>
          <w:p w14:paraId="7DF46C7E" w14:textId="74357711"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N822</w:t>
            </w:r>
          </w:p>
        </w:tc>
        <w:tc>
          <w:tcPr>
            <w:tcW w:w="8214" w:type="dxa"/>
            <w:noWrap/>
          </w:tcPr>
          <w:p w14:paraId="24F31237" w14:textId="4225C56E" w:rsidR="00EF4A88" w:rsidRPr="006D3565" w:rsidRDefault="00EF4A88" w:rsidP="00EF4A88">
            <w:pPr>
              <w:spacing w:before="60" w:after="60"/>
              <w:rPr>
                <w:rFonts w:asciiTheme="minorHAnsi" w:hAnsiTheme="minorHAnsi" w:cstheme="minorHAnsi"/>
                <w:sz w:val="22"/>
                <w:szCs w:val="22"/>
              </w:rPr>
            </w:pPr>
            <w:r w:rsidRPr="006D3565">
              <w:rPr>
                <w:rFonts w:asciiTheme="minorHAnsi" w:hAnsiTheme="minorHAnsi" w:cstheme="minorHAnsi"/>
                <w:sz w:val="22"/>
                <w:szCs w:val="22"/>
              </w:rPr>
              <w:t>Internal Community transit declaration T2</w:t>
            </w:r>
          </w:p>
        </w:tc>
      </w:tr>
      <w:tr w:rsidR="00EF4A88" w:rsidRPr="008A4448" w14:paraId="29ECD19C" w14:textId="77777777" w:rsidTr="00EF4A88">
        <w:trPr>
          <w:trHeight w:val="288"/>
        </w:trPr>
        <w:tc>
          <w:tcPr>
            <w:tcW w:w="1274" w:type="dxa"/>
            <w:noWrap/>
          </w:tcPr>
          <w:p w14:paraId="1E272D1E" w14:textId="7D320F9B" w:rsidR="00EF4A88" w:rsidRPr="006D3565" w:rsidRDefault="00EF4A88" w:rsidP="00EF4A88">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N825</w:t>
            </w:r>
          </w:p>
        </w:tc>
        <w:tc>
          <w:tcPr>
            <w:tcW w:w="8214" w:type="dxa"/>
            <w:noWrap/>
          </w:tcPr>
          <w:p w14:paraId="5FFA8C7F" w14:textId="048DA785" w:rsidR="00EF4A88" w:rsidRPr="006D3565" w:rsidRDefault="00EF4A88" w:rsidP="00EF4A88">
            <w:pPr>
              <w:spacing w:before="60" w:after="60"/>
              <w:rPr>
                <w:rFonts w:asciiTheme="minorHAnsi" w:hAnsiTheme="minorHAnsi" w:cstheme="minorHAnsi"/>
                <w:sz w:val="22"/>
                <w:szCs w:val="22"/>
              </w:rPr>
            </w:pPr>
            <w:r w:rsidRPr="006D3565">
              <w:rPr>
                <w:rFonts w:asciiTheme="minorHAnsi" w:hAnsiTheme="minorHAnsi" w:cstheme="minorHAnsi"/>
                <w:sz w:val="22"/>
                <w:szCs w:val="22"/>
              </w:rPr>
              <w:t>T2L document</w:t>
            </w:r>
          </w:p>
        </w:tc>
      </w:tr>
    </w:tbl>
    <w:p w14:paraId="32E5050A" w14:textId="77777777" w:rsidR="00EF4A88" w:rsidRPr="00EF4A88" w:rsidRDefault="00EF4A88" w:rsidP="00EF4A88">
      <w:pPr>
        <w:rPr>
          <w:lang w:val="en-GB" w:eastAsia="en-AU"/>
        </w:rPr>
      </w:pPr>
    </w:p>
    <w:p w14:paraId="444DE87B" w14:textId="2D34018B" w:rsidR="00C85615" w:rsidRPr="008A4448" w:rsidRDefault="00C85615" w:rsidP="00F936F2">
      <w:pPr>
        <w:pStyle w:val="Heading2"/>
      </w:pPr>
      <w:bookmarkStart w:id="124" w:name="_Toc156479066"/>
      <w:r w:rsidRPr="008A4448">
        <w:t>CL180 – CL Functional Error Codes IeCA</w:t>
      </w:r>
      <w:bookmarkEnd w:id="124"/>
    </w:p>
    <w:tbl>
      <w:tblPr>
        <w:tblStyle w:val="MESSAGEDEFS2"/>
        <w:tblW w:w="9488" w:type="dxa"/>
        <w:tblLook w:val="04A0" w:firstRow="1" w:lastRow="0" w:firstColumn="1" w:lastColumn="0" w:noHBand="0" w:noVBand="1"/>
      </w:tblPr>
      <w:tblGrid>
        <w:gridCol w:w="1274"/>
        <w:gridCol w:w="8214"/>
      </w:tblGrid>
      <w:tr w:rsidR="00C85615" w:rsidRPr="008A4448" w14:paraId="49968CA3" w14:textId="77777777" w:rsidTr="00C85615">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36559F6D" w14:textId="77777777" w:rsidR="00C85615" w:rsidRPr="008A4448" w:rsidRDefault="00C85615" w:rsidP="00C85615">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DD1EDA5" w14:textId="77777777" w:rsidR="00C85615" w:rsidRPr="008A4448" w:rsidRDefault="00C85615" w:rsidP="00C85615">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C85615" w:rsidRPr="008A4448" w14:paraId="3F107485" w14:textId="77777777" w:rsidTr="008E1BE6">
        <w:trPr>
          <w:trHeight w:val="288"/>
        </w:trPr>
        <w:tc>
          <w:tcPr>
            <w:tcW w:w="1274" w:type="dxa"/>
            <w:noWrap/>
            <w:hideMark/>
          </w:tcPr>
          <w:p w14:paraId="2F9E1DCF"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90</w:t>
            </w:r>
          </w:p>
        </w:tc>
        <w:tc>
          <w:tcPr>
            <w:tcW w:w="8214" w:type="dxa"/>
            <w:noWrap/>
            <w:hideMark/>
          </w:tcPr>
          <w:p w14:paraId="5FEA6ACF"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Unknown MRN</w:t>
            </w:r>
          </w:p>
        </w:tc>
      </w:tr>
      <w:tr w:rsidR="00C85615" w:rsidRPr="008A4448" w14:paraId="2A0E6597" w14:textId="77777777" w:rsidTr="008E1BE6">
        <w:trPr>
          <w:trHeight w:val="288"/>
        </w:trPr>
        <w:tc>
          <w:tcPr>
            <w:tcW w:w="1274" w:type="dxa"/>
            <w:noWrap/>
            <w:hideMark/>
          </w:tcPr>
          <w:p w14:paraId="7552ECAD"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92</w:t>
            </w:r>
          </w:p>
        </w:tc>
        <w:tc>
          <w:tcPr>
            <w:tcW w:w="8214" w:type="dxa"/>
            <w:noWrap/>
            <w:hideMark/>
          </w:tcPr>
          <w:p w14:paraId="094EAB4D"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Message out of sequence</w:t>
            </w:r>
          </w:p>
        </w:tc>
      </w:tr>
      <w:tr w:rsidR="00C85615" w:rsidRPr="008A4448" w14:paraId="09D61A96" w14:textId="77777777" w:rsidTr="008E1BE6">
        <w:trPr>
          <w:trHeight w:val="288"/>
        </w:trPr>
        <w:tc>
          <w:tcPr>
            <w:tcW w:w="1274" w:type="dxa"/>
            <w:noWrap/>
            <w:hideMark/>
          </w:tcPr>
          <w:p w14:paraId="055C29AD"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93</w:t>
            </w:r>
          </w:p>
        </w:tc>
        <w:tc>
          <w:tcPr>
            <w:tcW w:w="8214" w:type="dxa"/>
            <w:noWrap/>
            <w:hideMark/>
          </w:tcPr>
          <w:p w14:paraId="3BB780D4"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Invalid MRN (Remark:</w:t>
            </w:r>
            <w:r w:rsidRPr="006D3565">
              <w:rPr>
                <w:rFonts w:ascii="Calibri" w:hAnsi="Calibri" w:cs="Calibri"/>
                <w:color w:val="000000"/>
                <w:sz w:val="22"/>
                <w:szCs w:val="22"/>
                <w:lang w:val="en-GB"/>
              </w:rPr>
              <w:br/>
              <w:t>The structure of the MRN is not conform specifications.)</w:t>
            </w:r>
          </w:p>
        </w:tc>
      </w:tr>
      <w:tr w:rsidR="00C85615" w:rsidRPr="008A4448" w14:paraId="45FA1252" w14:textId="77777777" w:rsidTr="008E1BE6">
        <w:trPr>
          <w:trHeight w:val="288"/>
        </w:trPr>
        <w:tc>
          <w:tcPr>
            <w:tcW w:w="1274" w:type="dxa"/>
            <w:noWrap/>
            <w:hideMark/>
          </w:tcPr>
          <w:p w14:paraId="75C6B099"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12</w:t>
            </w:r>
          </w:p>
        </w:tc>
        <w:tc>
          <w:tcPr>
            <w:tcW w:w="8214" w:type="dxa"/>
            <w:noWrap/>
            <w:hideMark/>
          </w:tcPr>
          <w:p w14:paraId="6271E20E"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Codelist violation</w:t>
            </w:r>
          </w:p>
        </w:tc>
      </w:tr>
      <w:tr w:rsidR="00C85615" w:rsidRPr="008A4448" w14:paraId="3EF632D4" w14:textId="77777777" w:rsidTr="008E1BE6">
        <w:trPr>
          <w:trHeight w:val="288"/>
        </w:trPr>
        <w:tc>
          <w:tcPr>
            <w:tcW w:w="1274" w:type="dxa"/>
            <w:noWrap/>
            <w:hideMark/>
          </w:tcPr>
          <w:p w14:paraId="259DA876"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13</w:t>
            </w:r>
          </w:p>
        </w:tc>
        <w:tc>
          <w:tcPr>
            <w:tcW w:w="8214" w:type="dxa"/>
            <w:noWrap/>
            <w:hideMark/>
          </w:tcPr>
          <w:p w14:paraId="2C547416"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Condition violation (Missing)</w:t>
            </w:r>
          </w:p>
        </w:tc>
      </w:tr>
      <w:tr w:rsidR="00C85615" w:rsidRPr="008A4448" w14:paraId="5CB5E682" w14:textId="77777777" w:rsidTr="008E1BE6">
        <w:trPr>
          <w:trHeight w:val="288"/>
        </w:trPr>
        <w:tc>
          <w:tcPr>
            <w:tcW w:w="1274" w:type="dxa"/>
            <w:noWrap/>
            <w:hideMark/>
          </w:tcPr>
          <w:p w14:paraId="0608C9C2"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14</w:t>
            </w:r>
          </w:p>
        </w:tc>
        <w:tc>
          <w:tcPr>
            <w:tcW w:w="8214" w:type="dxa"/>
            <w:noWrap/>
            <w:hideMark/>
          </w:tcPr>
          <w:p w14:paraId="1A30C9AE"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Rule violation</w:t>
            </w:r>
          </w:p>
        </w:tc>
      </w:tr>
      <w:tr w:rsidR="00C85615" w:rsidRPr="008A4448" w14:paraId="6BA3DEA0" w14:textId="77777777" w:rsidTr="008E1BE6">
        <w:trPr>
          <w:trHeight w:val="288"/>
        </w:trPr>
        <w:tc>
          <w:tcPr>
            <w:tcW w:w="1274" w:type="dxa"/>
            <w:noWrap/>
            <w:hideMark/>
          </w:tcPr>
          <w:p w14:paraId="4959024F"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15</w:t>
            </w:r>
          </w:p>
        </w:tc>
        <w:tc>
          <w:tcPr>
            <w:tcW w:w="8214" w:type="dxa"/>
            <w:noWrap/>
            <w:hideMark/>
          </w:tcPr>
          <w:p w14:paraId="76BA7EEA"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Condition violation (Not allowed)</w:t>
            </w:r>
          </w:p>
        </w:tc>
      </w:tr>
      <w:tr w:rsidR="00C85615" w:rsidRPr="008A4448" w14:paraId="7D175761" w14:textId="77777777" w:rsidTr="008E1BE6">
        <w:trPr>
          <w:trHeight w:val="288"/>
        </w:trPr>
        <w:tc>
          <w:tcPr>
            <w:tcW w:w="1274" w:type="dxa"/>
            <w:noWrap/>
            <w:hideMark/>
          </w:tcPr>
          <w:p w14:paraId="08A097A4"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26</w:t>
            </w:r>
          </w:p>
        </w:tc>
        <w:tc>
          <w:tcPr>
            <w:tcW w:w="8214" w:type="dxa"/>
            <w:noWrap/>
            <w:hideMark/>
          </w:tcPr>
          <w:p w14:paraId="13E61744"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Duplicate Message ID</w:t>
            </w:r>
          </w:p>
        </w:tc>
      </w:tr>
      <w:tr w:rsidR="00C85615" w:rsidRPr="008A4448" w14:paraId="553378DD" w14:textId="77777777" w:rsidTr="008E1BE6">
        <w:trPr>
          <w:trHeight w:val="288"/>
        </w:trPr>
        <w:tc>
          <w:tcPr>
            <w:tcW w:w="1274" w:type="dxa"/>
            <w:noWrap/>
            <w:hideMark/>
          </w:tcPr>
          <w:p w14:paraId="03800F9D"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50</w:t>
            </w:r>
          </w:p>
        </w:tc>
        <w:tc>
          <w:tcPr>
            <w:tcW w:w="8214" w:type="dxa"/>
            <w:noWrap/>
            <w:hideMark/>
          </w:tcPr>
          <w:p w14:paraId="62E3B8C0"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Transitional constraint violation</w:t>
            </w:r>
          </w:p>
        </w:tc>
      </w:tr>
      <w:tr w:rsidR="00C85615" w:rsidRPr="008A4448" w14:paraId="1322DD00" w14:textId="77777777" w:rsidTr="008E1BE6">
        <w:trPr>
          <w:trHeight w:val="288"/>
        </w:trPr>
        <w:tc>
          <w:tcPr>
            <w:tcW w:w="1274" w:type="dxa"/>
            <w:noWrap/>
            <w:hideMark/>
          </w:tcPr>
          <w:p w14:paraId="32B08B54"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51</w:t>
            </w:r>
          </w:p>
        </w:tc>
        <w:tc>
          <w:tcPr>
            <w:tcW w:w="8214" w:type="dxa"/>
            <w:noWrap/>
            <w:hideMark/>
          </w:tcPr>
          <w:p w14:paraId="39DDF593"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EDI violation post downgrade</w:t>
            </w:r>
          </w:p>
        </w:tc>
      </w:tr>
      <w:tr w:rsidR="00C85615" w:rsidRPr="008A4448" w14:paraId="70D8289D" w14:textId="77777777" w:rsidTr="008E1BE6">
        <w:trPr>
          <w:trHeight w:val="288"/>
        </w:trPr>
        <w:tc>
          <w:tcPr>
            <w:tcW w:w="1274" w:type="dxa"/>
            <w:noWrap/>
            <w:hideMark/>
          </w:tcPr>
          <w:p w14:paraId="3B84FF40"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52</w:t>
            </w:r>
          </w:p>
        </w:tc>
        <w:tc>
          <w:tcPr>
            <w:tcW w:w="8214" w:type="dxa"/>
            <w:noWrap/>
            <w:hideMark/>
          </w:tcPr>
          <w:p w14:paraId="78410134"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Functional violation post downgrade</w:t>
            </w:r>
          </w:p>
        </w:tc>
      </w:tr>
    </w:tbl>
    <w:p w14:paraId="4E13A1B3" w14:textId="77777777" w:rsidR="00C85615" w:rsidRPr="008A4448" w:rsidRDefault="00C85615" w:rsidP="00C85615">
      <w:pPr>
        <w:rPr>
          <w:lang w:val="en-GB" w:eastAsia="en-AU"/>
        </w:rPr>
      </w:pPr>
    </w:p>
    <w:p w14:paraId="4C94A8BC" w14:textId="0C70AC18" w:rsidR="006E0F99" w:rsidRDefault="006E0F99" w:rsidP="00F936F2">
      <w:pPr>
        <w:pStyle w:val="Heading2"/>
      </w:pPr>
      <w:bookmarkStart w:id="125" w:name="_Toc156479067"/>
      <w:r>
        <w:t>CL181 – CL Kind of Packages Bulk</w:t>
      </w:r>
      <w:bookmarkEnd w:id="125"/>
    </w:p>
    <w:tbl>
      <w:tblPr>
        <w:tblW w:w="9356" w:type="dxa"/>
        <w:tblInd w:w="108" w:type="dxa"/>
        <w:tblLook w:val="04A0" w:firstRow="1" w:lastRow="0" w:firstColumn="1" w:lastColumn="0" w:noHBand="0" w:noVBand="1"/>
      </w:tblPr>
      <w:tblGrid>
        <w:gridCol w:w="1134"/>
        <w:gridCol w:w="8222"/>
      </w:tblGrid>
      <w:tr w:rsidR="006E0F99" w:rsidRPr="008A4448" w14:paraId="70542DD0" w14:textId="77777777" w:rsidTr="006E0F99">
        <w:trPr>
          <w:cantSplit/>
          <w:trHeight w:val="454"/>
          <w:tblHeader/>
        </w:trPr>
        <w:tc>
          <w:tcPr>
            <w:tcW w:w="1134"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0EF258D6" w14:textId="77777777" w:rsidR="006E0F99" w:rsidRPr="008A4448" w:rsidRDefault="006E0F99" w:rsidP="00B4270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222"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0246C730" w14:textId="77777777" w:rsidR="006E0F99" w:rsidRPr="008A4448" w:rsidRDefault="006E0F99" w:rsidP="00B4270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6E0F99" w:rsidRPr="008A4448" w14:paraId="6A3B8DA9" w14:textId="77777777" w:rsidTr="00C90842">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686E794D" w14:textId="77B5E931" w:rsidR="006E0F99" w:rsidRPr="006D3565" w:rsidRDefault="006E0F99" w:rsidP="006E0F99">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rPr>
              <w:t>VG</w:t>
            </w:r>
          </w:p>
        </w:tc>
        <w:tc>
          <w:tcPr>
            <w:tcW w:w="8222" w:type="dxa"/>
            <w:tcBorders>
              <w:top w:val="nil"/>
              <w:left w:val="nil"/>
              <w:bottom w:val="single" w:sz="4" w:space="0" w:color="auto"/>
              <w:right w:val="single" w:sz="4" w:space="0" w:color="auto"/>
            </w:tcBorders>
            <w:shd w:val="clear" w:color="auto" w:fill="auto"/>
            <w:noWrap/>
          </w:tcPr>
          <w:p w14:paraId="71306FBD" w14:textId="18BFEA6C" w:rsidR="006E0F99" w:rsidRPr="006D3565" w:rsidRDefault="006E0F99" w:rsidP="006E0F99">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rPr>
              <w:t>Bulk, gas (at 1031 mbar and 15°C)</w:t>
            </w:r>
          </w:p>
        </w:tc>
      </w:tr>
      <w:tr w:rsidR="006E0F99" w:rsidRPr="008A4448" w14:paraId="6026D15F" w14:textId="77777777" w:rsidTr="00C90842">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1FC1AC3A" w14:textId="4C3B13D6"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lastRenderedPageBreak/>
              <w:t>VL</w:t>
            </w:r>
          </w:p>
        </w:tc>
        <w:tc>
          <w:tcPr>
            <w:tcW w:w="8222" w:type="dxa"/>
            <w:tcBorders>
              <w:top w:val="nil"/>
              <w:left w:val="nil"/>
              <w:bottom w:val="single" w:sz="4" w:space="0" w:color="auto"/>
              <w:right w:val="single" w:sz="4" w:space="0" w:color="auto"/>
            </w:tcBorders>
            <w:shd w:val="clear" w:color="auto" w:fill="auto"/>
            <w:noWrap/>
          </w:tcPr>
          <w:p w14:paraId="63F8F047" w14:textId="1174C8EB"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 xml:space="preserve">Bulk, liquid </w:t>
            </w:r>
          </w:p>
        </w:tc>
      </w:tr>
      <w:tr w:rsidR="006E0F99" w:rsidRPr="008A4448" w14:paraId="4BE69E04" w14:textId="77777777" w:rsidTr="00C90842">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5554565A" w14:textId="6948D4DF"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VO</w:t>
            </w:r>
          </w:p>
        </w:tc>
        <w:tc>
          <w:tcPr>
            <w:tcW w:w="8222" w:type="dxa"/>
            <w:tcBorders>
              <w:top w:val="nil"/>
              <w:left w:val="nil"/>
              <w:bottom w:val="single" w:sz="4" w:space="0" w:color="auto"/>
              <w:right w:val="single" w:sz="4" w:space="0" w:color="auto"/>
            </w:tcBorders>
            <w:shd w:val="clear" w:color="auto" w:fill="auto"/>
            <w:noWrap/>
          </w:tcPr>
          <w:p w14:paraId="1F81A6BF" w14:textId="2A1B4B8D"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 xml:space="preserve">Bulk, solid, large particles ("nodules") </w:t>
            </w:r>
          </w:p>
        </w:tc>
      </w:tr>
      <w:tr w:rsidR="006E0F99" w:rsidRPr="008A4448" w14:paraId="5CF25159" w14:textId="77777777" w:rsidTr="00C90842">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34093F3C" w14:textId="57279B4C"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VQ</w:t>
            </w:r>
          </w:p>
        </w:tc>
        <w:tc>
          <w:tcPr>
            <w:tcW w:w="8222" w:type="dxa"/>
            <w:tcBorders>
              <w:top w:val="nil"/>
              <w:left w:val="nil"/>
              <w:bottom w:val="single" w:sz="4" w:space="0" w:color="auto"/>
              <w:right w:val="single" w:sz="4" w:space="0" w:color="auto"/>
            </w:tcBorders>
            <w:shd w:val="clear" w:color="auto" w:fill="auto"/>
            <w:noWrap/>
          </w:tcPr>
          <w:p w14:paraId="61CBA7D4" w14:textId="257D95E4"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 xml:space="preserve">Bulk, liquefied gas (at abnormal temperature/pressure) </w:t>
            </w:r>
          </w:p>
        </w:tc>
      </w:tr>
      <w:tr w:rsidR="006E0F99" w:rsidRPr="008A4448" w14:paraId="113A5DC2" w14:textId="77777777" w:rsidTr="00C90842">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6DB34B64" w14:textId="072BA2D0"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VR</w:t>
            </w:r>
          </w:p>
        </w:tc>
        <w:tc>
          <w:tcPr>
            <w:tcW w:w="8222" w:type="dxa"/>
            <w:tcBorders>
              <w:top w:val="nil"/>
              <w:left w:val="nil"/>
              <w:bottom w:val="single" w:sz="4" w:space="0" w:color="auto"/>
              <w:right w:val="single" w:sz="4" w:space="0" w:color="auto"/>
            </w:tcBorders>
            <w:shd w:val="clear" w:color="auto" w:fill="auto"/>
            <w:noWrap/>
          </w:tcPr>
          <w:p w14:paraId="12603E15" w14:textId="3011B60B"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 xml:space="preserve">Bulk, solid, granular particles ("grains") </w:t>
            </w:r>
          </w:p>
        </w:tc>
      </w:tr>
      <w:tr w:rsidR="006E0F99" w:rsidRPr="008A4448" w14:paraId="60792701" w14:textId="77777777" w:rsidTr="00C90842">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166720B0" w14:textId="22DA340C"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VS</w:t>
            </w:r>
          </w:p>
        </w:tc>
        <w:tc>
          <w:tcPr>
            <w:tcW w:w="8222" w:type="dxa"/>
            <w:tcBorders>
              <w:top w:val="nil"/>
              <w:left w:val="nil"/>
              <w:bottom w:val="single" w:sz="4" w:space="0" w:color="auto"/>
              <w:right w:val="single" w:sz="4" w:space="0" w:color="auto"/>
            </w:tcBorders>
            <w:shd w:val="clear" w:color="auto" w:fill="auto"/>
            <w:noWrap/>
          </w:tcPr>
          <w:p w14:paraId="0D5DBF1B" w14:textId="280B6C4E"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Bulk, scrap metal</w:t>
            </w:r>
          </w:p>
        </w:tc>
      </w:tr>
      <w:tr w:rsidR="006E0F99" w:rsidRPr="008A4448" w14:paraId="73D0128C" w14:textId="77777777" w:rsidTr="00C90842">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4A76C5B1" w14:textId="1064799A"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VY</w:t>
            </w:r>
          </w:p>
        </w:tc>
        <w:tc>
          <w:tcPr>
            <w:tcW w:w="8222" w:type="dxa"/>
            <w:tcBorders>
              <w:top w:val="nil"/>
              <w:left w:val="nil"/>
              <w:bottom w:val="single" w:sz="4" w:space="0" w:color="auto"/>
              <w:right w:val="single" w:sz="4" w:space="0" w:color="auto"/>
            </w:tcBorders>
            <w:shd w:val="clear" w:color="auto" w:fill="auto"/>
            <w:noWrap/>
          </w:tcPr>
          <w:p w14:paraId="498AFB1B" w14:textId="7999BC6B"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Bulk, solid, fine particles ("powders")</w:t>
            </w:r>
          </w:p>
        </w:tc>
      </w:tr>
    </w:tbl>
    <w:p w14:paraId="25DA13E3" w14:textId="77777777" w:rsidR="006E0F99" w:rsidRPr="006E0F99" w:rsidRDefault="006E0F99" w:rsidP="006E0F99">
      <w:pPr>
        <w:rPr>
          <w:lang w:val="en-GB" w:eastAsia="en-AU"/>
        </w:rPr>
      </w:pPr>
    </w:p>
    <w:p w14:paraId="7873C4B3" w14:textId="134B7226" w:rsidR="006E0F99" w:rsidRDefault="006E0F99" w:rsidP="00F936F2">
      <w:pPr>
        <w:pStyle w:val="Heading2"/>
      </w:pPr>
      <w:bookmarkStart w:id="126" w:name="_Toc156479068"/>
      <w:r>
        <w:t>CL182 – CL Kind of Packages Unpacked</w:t>
      </w:r>
      <w:bookmarkEnd w:id="126"/>
    </w:p>
    <w:tbl>
      <w:tblPr>
        <w:tblW w:w="9356" w:type="dxa"/>
        <w:tblInd w:w="108" w:type="dxa"/>
        <w:tblLook w:val="04A0" w:firstRow="1" w:lastRow="0" w:firstColumn="1" w:lastColumn="0" w:noHBand="0" w:noVBand="1"/>
      </w:tblPr>
      <w:tblGrid>
        <w:gridCol w:w="1134"/>
        <w:gridCol w:w="8222"/>
      </w:tblGrid>
      <w:tr w:rsidR="006E0F99" w:rsidRPr="008A4448" w14:paraId="13DEC633" w14:textId="77777777" w:rsidTr="00B42702">
        <w:trPr>
          <w:cantSplit/>
          <w:trHeight w:val="454"/>
          <w:tblHeader/>
        </w:trPr>
        <w:tc>
          <w:tcPr>
            <w:tcW w:w="1134"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71F26AE8" w14:textId="77777777" w:rsidR="006E0F99" w:rsidRPr="008A4448" w:rsidRDefault="006E0F99" w:rsidP="00B4270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222"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7BFC29DC" w14:textId="77777777" w:rsidR="006E0F99" w:rsidRPr="008A4448" w:rsidRDefault="006E0F99" w:rsidP="00B4270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6E0F99" w:rsidRPr="006E0F99" w14:paraId="14B71912" w14:textId="77777777" w:rsidTr="00B42702">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64664DF2" w14:textId="2DE33BB2" w:rsidR="006E0F99" w:rsidRPr="006D3565" w:rsidRDefault="006E0F99" w:rsidP="006E0F99">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rPr>
              <w:t>NE</w:t>
            </w:r>
          </w:p>
        </w:tc>
        <w:tc>
          <w:tcPr>
            <w:tcW w:w="8222" w:type="dxa"/>
            <w:tcBorders>
              <w:top w:val="nil"/>
              <w:left w:val="nil"/>
              <w:bottom w:val="single" w:sz="4" w:space="0" w:color="auto"/>
              <w:right w:val="single" w:sz="4" w:space="0" w:color="auto"/>
            </w:tcBorders>
            <w:shd w:val="clear" w:color="auto" w:fill="auto"/>
            <w:noWrap/>
          </w:tcPr>
          <w:p w14:paraId="43C91854" w14:textId="0175F3DC" w:rsidR="006E0F99" w:rsidRPr="006D3565" w:rsidRDefault="006E0F99" w:rsidP="006E0F99">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rPr>
              <w:t>Unpacked or unpackaged</w:t>
            </w:r>
          </w:p>
        </w:tc>
      </w:tr>
      <w:tr w:rsidR="006E0F99" w:rsidRPr="006E0F99" w14:paraId="5CF647C5" w14:textId="77777777" w:rsidTr="00B42702">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220BF62A" w14:textId="6F2C309F"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NF</w:t>
            </w:r>
          </w:p>
        </w:tc>
        <w:tc>
          <w:tcPr>
            <w:tcW w:w="8222" w:type="dxa"/>
            <w:tcBorders>
              <w:top w:val="nil"/>
              <w:left w:val="nil"/>
              <w:bottom w:val="single" w:sz="4" w:space="0" w:color="auto"/>
              <w:right w:val="single" w:sz="4" w:space="0" w:color="auto"/>
            </w:tcBorders>
            <w:shd w:val="clear" w:color="auto" w:fill="auto"/>
            <w:noWrap/>
          </w:tcPr>
          <w:p w14:paraId="3FEF5E02" w14:textId="0D523EB9"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Unpacked or unpackaged, single unit</w:t>
            </w:r>
          </w:p>
        </w:tc>
      </w:tr>
      <w:tr w:rsidR="006E0F99" w:rsidRPr="006E0F99" w14:paraId="3FFAD0BE" w14:textId="77777777" w:rsidTr="00B42702">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7DDF031E" w14:textId="1426D348"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NG</w:t>
            </w:r>
          </w:p>
        </w:tc>
        <w:tc>
          <w:tcPr>
            <w:tcW w:w="8222" w:type="dxa"/>
            <w:tcBorders>
              <w:top w:val="nil"/>
              <w:left w:val="nil"/>
              <w:bottom w:val="single" w:sz="4" w:space="0" w:color="auto"/>
              <w:right w:val="single" w:sz="4" w:space="0" w:color="auto"/>
            </w:tcBorders>
            <w:shd w:val="clear" w:color="auto" w:fill="auto"/>
            <w:noWrap/>
          </w:tcPr>
          <w:p w14:paraId="6F8798B8" w14:textId="308424DC" w:rsidR="006E0F99" w:rsidRPr="006D3565" w:rsidRDefault="006E0F99" w:rsidP="006E0F99">
            <w:pPr>
              <w:spacing w:before="60" w:after="60"/>
              <w:rPr>
                <w:rFonts w:asciiTheme="minorHAnsi" w:hAnsiTheme="minorHAnsi" w:cstheme="minorHAnsi"/>
                <w:color w:val="000000"/>
                <w:sz w:val="22"/>
                <w:szCs w:val="22"/>
              </w:rPr>
            </w:pPr>
            <w:r w:rsidRPr="006D3565">
              <w:rPr>
                <w:rFonts w:asciiTheme="minorHAnsi" w:hAnsiTheme="minorHAnsi" w:cstheme="minorHAnsi"/>
                <w:color w:val="000000"/>
                <w:sz w:val="22"/>
                <w:szCs w:val="22"/>
              </w:rPr>
              <w:t>Unpacked or unpackaged, multiple units</w:t>
            </w:r>
          </w:p>
        </w:tc>
      </w:tr>
    </w:tbl>
    <w:p w14:paraId="11F45CCC" w14:textId="77777777" w:rsidR="006E0F99" w:rsidRPr="006E0F99" w:rsidRDefault="006E0F99" w:rsidP="006E0F99">
      <w:pPr>
        <w:rPr>
          <w:lang w:val="en-GB" w:eastAsia="en-AU"/>
        </w:rPr>
      </w:pPr>
    </w:p>
    <w:p w14:paraId="34CCA87B" w14:textId="40B5D256" w:rsidR="00550A5C" w:rsidRPr="008A4448" w:rsidRDefault="00550A5C" w:rsidP="00F936F2">
      <w:pPr>
        <w:pStyle w:val="Heading2"/>
      </w:pPr>
      <w:bookmarkStart w:id="127" w:name="_Toc156479069"/>
      <w:r w:rsidRPr="008A4448">
        <w:t xml:space="preserve">CL190 </w:t>
      </w:r>
      <w:r w:rsidR="00F936F2" w:rsidRPr="008A4448">
        <w:t xml:space="preserve">– </w:t>
      </w:r>
      <w:r w:rsidRPr="008A4448">
        <w:t>CL Postcode Address Country</w:t>
      </w:r>
      <w:bookmarkEnd w:id="117"/>
      <w:bookmarkEnd w:id="127"/>
    </w:p>
    <w:tbl>
      <w:tblPr>
        <w:tblW w:w="9356" w:type="dxa"/>
        <w:tblInd w:w="108" w:type="dxa"/>
        <w:tblLook w:val="04A0" w:firstRow="1" w:lastRow="0" w:firstColumn="1" w:lastColumn="0" w:noHBand="0" w:noVBand="1"/>
      </w:tblPr>
      <w:tblGrid>
        <w:gridCol w:w="1134"/>
        <w:gridCol w:w="8222"/>
      </w:tblGrid>
      <w:tr w:rsidR="00550A5C" w:rsidRPr="008A4448" w14:paraId="3E30E50B" w14:textId="77777777" w:rsidTr="006E0F99">
        <w:trPr>
          <w:cantSplit/>
          <w:trHeight w:val="454"/>
          <w:tblHeader/>
        </w:trPr>
        <w:tc>
          <w:tcPr>
            <w:tcW w:w="1134"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2A683733" w14:textId="77777777" w:rsidR="00550A5C" w:rsidRPr="008A4448" w:rsidRDefault="00550A5C" w:rsidP="00417A55">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222"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7B1A620F" w14:textId="77777777" w:rsidR="00550A5C" w:rsidRPr="008A4448" w:rsidRDefault="00550A5C" w:rsidP="00417A55">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550A5C" w:rsidRPr="008A4448" w14:paraId="5366FCB9"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CF99C1"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IE</w:t>
            </w:r>
          </w:p>
        </w:tc>
        <w:tc>
          <w:tcPr>
            <w:tcW w:w="8222" w:type="dxa"/>
            <w:tcBorders>
              <w:top w:val="nil"/>
              <w:left w:val="nil"/>
              <w:bottom w:val="single" w:sz="4" w:space="0" w:color="auto"/>
              <w:right w:val="single" w:sz="4" w:space="0" w:color="auto"/>
            </w:tcBorders>
            <w:shd w:val="clear" w:color="auto" w:fill="auto"/>
            <w:noWrap/>
            <w:vAlign w:val="bottom"/>
            <w:hideMark/>
          </w:tcPr>
          <w:p w14:paraId="5B4A7B3F"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Ireland</w:t>
            </w:r>
          </w:p>
        </w:tc>
      </w:tr>
      <w:tr w:rsidR="00550A5C" w:rsidRPr="008A4448" w14:paraId="7A83F457" w14:textId="77777777" w:rsidTr="00417A55">
        <w:trPr>
          <w:trHeight w:val="45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FA2112"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NL</w:t>
            </w:r>
          </w:p>
        </w:tc>
        <w:tc>
          <w:tcPr>
            <w:tcW w:w="8222" w:type="dxa"/>
            <w:tcBorders>
              <w:top w:val="nil"/>
              <w:left w:val="nil"/>
              <w:bottom w:val="single" w:sz="4" w:space="0" w:color="auto"/>
              <w:right w:val="single" w:sz="4" w:space="0" w:color="auto"/>
            </w:tcBorders>
            <w:shd w:val="clear" w:color="auto" w:fill="auto"/>
            <w:noWrap/>
            <w:vAlign w:val="bottom"/>
            <w:hideMark/>
          </w:tcPr>
          <w:p w14:paraId="06D37D8B" w14:textId="77777777" w:rsidR="00550A5C" w:rsidRPr="006D3565" w:rsidRDefault="00550A5C" w:rsidP="00417A55">
            <w:pPr>
              <w:spacing w:before="60" w:after="60"/>
              <w:rPr>
                <w:rFonts w:asciiTheme="minorHAnsi" w:hAnsiTheme="minorHAnsi" w:cstheme="minorHAnsi"/>
                <w:color w:val="000000"/>
                <w:sz w:val="22"/>
                <w:szCs w:val="22"/>
                <w:lang w:val="en-GB"/>
              </w:rPr>
            </w:pPr>
            <w:r w:rsidRPr="006D3565">
              <w:rPr>
                <w:rFonts w:asciiTheme="minorHAnsi" w:hAnsiTheme="minorHAnsi" w:cstheme="minorHAnsi"/>
                <w:color w:val="000000"/>
                <w:sz w:val="22"/>
                <w:szCs w:val="22"/>
                <w:lang w:val="en-GB"/>
              </w:rPr>
              <w:t>The Netherlands</w:t>
            </w:r>
          </w:p>
        </w:tc>
      </w:tr>
    </w:tbl>
    <w:p w14:paraId="3341AC4F" w14:textId="77777777" w:rsidR="00550A5C" w:rsidRPr="008A4448" w:rsidRDefault="00550A5C" w:rsidP="00550A5C">
      <w:pPr>
        <w:rPr>
          <w:lang w:val="en-GB"/>
        </w:rPr>
      </w:pPr>
    </w:p>
    <w:p w14:paraId="42B1276A" w14:textId="2A538B87" w:rsidR="00C85615" w:rsidRPr="008A4448" w:rsidRDefault="00C85615" w:rsidP="00F936F2">
      <w:pPr>
        <w:pStyle w:val="Heading2"/>
      </w:pPr>
      <w:bookmarkStart w:id="128" w:name="_Toc156479070"/>
      <w:bookmarkStart w:id="129" w:name="_Toc118462329"/>
      <w:r w:rsidRPr="008A4448">
        <w:t>CL192 – CL Language by Customs</w:t>
      </w:r>
      <w:bookmarkEnd w:id="128"/>
    </w:p>
    <w:tbl>
      <w:tblPr>
        <w:tblStyle w:val="MESSAGEDEFS2"/>
        <w:tblW w:w="9488" w:type="dxa"/>
        <w:tblLook w:val="04A0" w:firstRow="1" w:lastRow="0" w:firstColumn="1" w:lastColumn="0" w:noHBand="0" w:noVBand="1"/>
      </w:tblPr>
      <w:tblGrid>
        <w:gridCol w:w="1274"/>
        <w:gridCol w:w="8214"/>
      </w:tblGrid>
      <w:tr w:rsidR="00C85615" w:rsidRPr="008A4448" w14:paraId="5148F484" w14:textId="77777777" w:rsidTr="00C85615">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088D2B2C" w14:textId="77777777" w:rsidR="00C85615" w:rsidRPr="008A4448" w:rsidRDefault="00C85615" w:rsidP="00C85615">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ABDE00C" w14:textId="3AAFAC5F" w:rsidR="00C85615" w:rsidRPr="0005786C" w:rsidRDefault="00C85615" w:rsidP="00C85615">
            <w:pPr>
              <w:spacing w:before="60" w:after="60"/>
              <w:rPr>
                <w:rFonts w:asciiTheme="minorHAnsi" w:hAnsiTheme="minorHAnsi" w:cstheme="minorHAnsi"/>
              </w:rPr>
            </w:pPr>
            <w:r w:rsidRPr="008A4448">
              <w:rPr>
                <w:rFonts w:asciiTheme="minorHAnsi" w:hAnsiTheme="minorHAnsi" w:cstheme="minorHAnsi"/>
                <w:lang w:val="en-GB"/>
              </w:rPr>
              <w:t>Name / description</w:t>
            </w:r>
            <w:r w:rsidR="0005786C">
              <w:rPr>
                <w:rFonts w:asciiTheme="minorHAnsi" w:hAnsiTheme="minorHAnsi" w:cstheme="minorHAnsi"/>
                <w:lang w:val="el-GR"/>
              </w:rPr>
              <w:t xml:space="preserve"> </w:t>
            </w:r>
            <w:r w:rsidR="0005786C">
              <w:rPr>
                <w:rFonts w:asciiTheme="minorHAnsi" w:hAnsiTheme="minorHAnsi" w:cstheme="minorHAnsi"/>
              </w:rPr>
              <w:t>(Country)</w:t>
            </w:r>
          </w:p>
        </w:tc>
      </w:tr>
      <w:tr w:rsidR="00C85615" w:rsidRPr="008A4448" w14:paraId="6F2142D1" w14:textId="77777777" w:rsidTr="008E1BE6">
        <w:trPr>
          <w:trHeight w:val="288"/>
        </w:trPr>
        <w:tc>
          <w:tcPr>
            <w:tcW w:w="1274" w:type="dxa"/>
            <w:noWrap/>
            <w:hideMark/>
          </w:tcPr>
          <w:p w14:paraId="76D942B8" w14:textId="366769F5"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de</w:t>
            </w:r>
          </w:p>
        </w:tc>
        <w:tc>
          <w:tcPr>
            <w:tcW w:w="8214" w:type="dxa"/>
            <w:noWrap/>
            <w:hideMark/>
          </w:tcPr>
          <w:p w14:paraId="07E173B9" w14:textId="27165BE2" w:rsidR="00C85615" w:rsidRPr="00E872FB" w:rsidRDefault="00C85615" w:rsidP="00C85615">
            <w:pPr>
              <w:spacing w:before="60" w:after="60"/>
              <w:rPr>
                <w:rFonts w:ascii="Calibri" w:hAnsi="Calibri" w:cs="Calibri"/>
                <w:color w:val="000000"/>
                <w:sz w:val="22"/>
                <w:szCs w:val="22"/>
              </w:rPr>
            </w:pPr>
            <w:r w:rsidRPr="008A4448">
              <w:rPr>
                <w:rFonts w:ascii="Calibri" w:hAnsi="Calibri" w:cs="Calibri"/>
                <w:color w:val="000000"/>
                <w:sz w:val="22"/>
                <w:szCs w:val="22"/>
                <w:lang w:val="en-GB"/>
              </w:rPr>
              <w:t>German</w:t>
            </w:r>
            <w:r w:rsidR="0005786C">
              <w:rPr>
                <w:rFonts w:ascii="Calibri" w:hAnsi="Calibri" w:cs="Calibri"/>
                <w:color w:val="000000"/>
                <w:sz w:val="22"/>
                <w:szCs w:val="22"/>
                <w:lang w:val="en-GB"/>
              </w:rPr>
              <w:t xml:space="preserve"> (AT, BE, CH, DE)</w:t>
            </w:r>
          </w:p>
        </w:tc>
      </w:tr>
      <w:tr w:rsidR="0005786C" w:rsidRPr="008A4448" w14:paraId="46A56F01" w14:textId="77777777" w:rsidTr="008E1BE6">
        <w:trPr>
          <w:trHeight w:val="288"/>
        </w:trPr>
        <w:tc>
          <w:tcPr>
            <w:tcW w:w="1274" w:type="dxa"/>
            <w:noWrap/>
          </w:tcPr>
          <w:p w14:paraId="7E7D31CE" w14:textId="49375CF7" w:rsidR="0005786C"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da</w:t>
            </w:r>
          </w:p>
        </w:tc>
        <w:tc>
          <w:tcPr>
            <w:tcW w:w="8214" w:type="dxa"/>
            <w:noWrap/>
          </w:tcPr>
          <w:p w14:paraId="23EC988F" w14:textId="057E2FC4" w:rsidR="0005786C"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Danish (DK)</w:t>
            </w:r>
          </w:p>
        </w:tc>
      </w:tr>
      <w:tr w:rsidR="00C85615" w:rsidRPr="008A4448" w14:paraId="59A83EFA" w14:textId="77777777" w:rsidTr="008E1BE6">
        <w:trPr>
          <w:trHeight w:val="288"/>
        </w:trPr>
        <w:tc>
          <w:tcPr>
            <w:tcW w:w="1274" w:type="dxa"/>
            <w:noWrap/>
            <w:hideMark/>
          </w:tcPr>
          <w:p w14:paraId="6A0D381F" w14:textId="081C5B31"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fr</w:t>
            </w:r>
          </w:p>
        </w:tc>
        <w:tc>
          <w:tcPr>
            <w:tcW w:w="8214" w:type="dxa"/>
            <w:noWrap/>
            <w:hideMark/>
          </w:tcPr>
          <w:p w14:paraId="182EE231" w14:textId="289E67FD"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French (BE, CH, FR, LU)</w:t>
            </w:r>
          </w:p>
        </w:tc>
      </w:tr>
      <w:tr w:rsidR="0005786C" w:rsidRPr="008A4448" w14:paraId="131BF247" w14:textId="77777777" w:rsidTr="008E1BE6">
        <w:trPr>
          <w:trHeight w:val="288"/>
        </w:trPr>
        <w:tc>
          <w:tcPr>
            <w:tcW w:w="1274" w:type="dxa"/>
            <w:noWrap/>
          </w:tcPr>
          <w:p w14:paraId="78A3CDFA" w14:textId="36A3175F" w:rsidR="0005786C"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nl</w:t>
            </w:r>
          </w:p>
        </w:tc>
        <w:tc>
          <w:tcPr>
            <w:tcW w:w="8214" w:type="dxa"/>
            <w:noWrap/>
          </w:tcPr>
          <w:p w14:paraId="3F21EA07" w14:textId="389AC84A" w:rsidR="0005786C"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Dutch (BE, NL</w:t>
            </w:r>
            <w:r w:rsidR="00680681">
              <w:rPr>
                <w:rFonts w:ascii="Calibri" w:hAnsi="Calibri" w:cs="Calibri"/>
                <w:color w:val="000000"/>
                <w:sz w:val="22"/>
                <w:szCs w:val="22"/>
                <w:lang w:val="en-GB"/>
              </w:rPr>
              <w:t>)</w:t>
            </w:r>
          </w:p>
        </w:tc>
      </w:tr>
      <w:tr w:rsidR="00C85615" w:rsidRPr="008A4448" w14:paraId="6C59E389" w14:textId="77777777" w:rsidTr="008E1BE6">
        <w:trPr>
          <w:trHeight w:val="288"/>
        </w:trPr>
        <w:tc>
          <w:tcPr>
            <w:tcW w:w="1274" w:type="dxa"/>
            <w:noWrap/>
          </w:tcPr>
          <w:p w14:paraId="2684DA1C" w14:textId="269F6D51"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bg</w:t>
            </w:r>
          </w:p>
        </w:tc>
        <w:tc>
          <w:tcPr>
            <w:tcW w:w="8214" w:type="dxa"/>
            <w:noWrap/>
          </w:tcPr>
          <w:p w14:paraId="51B01D1E" w14:textId="448D3257" w:rsidR="00C85615" w:rsidRPr="008A4448" w:rsidRDefault="00C85615" w:rsidP="00C8561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Bulgarian</w:t>
            </w:r>
            <w:r w:rsidR="0005786C">
              <w:rPr>
                <w:rFonts w:ascii="Calibri" w:hAnsi="Calibri" w:cs="Calibri"/>
                <w:color w:val="000000"/>
                <w:sz w:val="22"/>
                <w:szCs w:val="22"/>
                <w:lang w:val="en-GB"/>
              </w:rPr>
              <w:t xml:space="preserve"> (BG)</w:t>
            </w:r>
          </w:p>
        </w:tc>
      </w:tr>
      <w:tr w:rsidR="0005786C" w:rsidRPr="008A4448" w14:paraId="6C61A136" w14:textId="77777777" w:rsidTr="008E1BE6">
        <w:trPr>
          <w:trHeight w:val="288"/>
        </w:trPr>
        <w:tc>
          <w:tcPr>
            <w:tcW w:w="1274" w:type="dxa"/>
            <w:noWrap/>
          </w:tcPr>
          <w:p w14:paraId="18E1B127" w14:textId="5B65B4D5" w:rsidR="0005786C"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it</w:t>
            </w:r>
          </w:p>
        </w:tc>
        <w:tc>
          <w:tcPr>
            <w:tcW w:w="8214" w:type="dxa"/>
            <w:noWrap/>
          </w:tcPr>
          <w:p w14:paraId="2555EC94" w14:textId="33564A92" w:rsidR="0005786C"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Italian (CH, IT)</w:t>
            </w:r>
          </w:p>
        </w:tc>
      </w:tr>
      <w:tr w:rsidR="0005786C" w:rsidRPr="008A4448" w14:paraId="17E999B6" w14:textId="77777777" w:rsidTr="008E1BE6">
        <w:trPr>
          <w:trHeight w:val="288"/>
        </w:trPr>
        <w:tc>
          <w:tcPr>
            <w:tcW w:w="1274" w:type="dxa"/>
            <w:noWrap/>
          </w:tcPr>
          <w:p w14:paraId="05BE4245" w14:textId="03B2DD35" w:rsidR="0005786C"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el</w:t>
            </w:r>
          </w:p>
        </w:tc>
        <w:tc>
          <w:tcPr>
            <w:tcW w:w="8214" w:type="dxa"/>
            <w:noWrap/>
          </w:tcPr>
          <w:p w14:paraId="6F011759" w14:textId="494BB536" w:rsidR="0005786C"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Greek (CY, GR)</w:t>
            </w:r>
          </w:p>
        </w:tc>
      </w:tr>
      <w:tr w:rsidR="0005786C" w:rsidRPr="008A4448" w14:paraId="38368197" w14:textId="77777777" w:rsidTr="008E1BE6">
        <w:trPr>
          <w:trHeight w:val="288"/>
        </w:trPr>
        <w:tc>
          <w:tcPr>
            <w:tcW w:w="1274" w:type="dxa"/>
            <w:noWrap/>
          </w:tcPr>
          <w:p w14:paraId="59254E1D" w14:textId="5B34AD91" w:rsidR="0005786C"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cs</w:t>
            </w:r>
          </w:p>
        </w:tc>
        <w:tc>
          <w:tcPr>
            <w:tcW w:w="8214" w:type="dxa"/>
            <w:noWrap/>
          </w:tcPr>
          <w:p w14:paraId="07328575" w14:textId="71BB25F9" w:rsidR="0005786C"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Czech (CZ</w:t>
            </w:r>
            <w:r w:rsidR="00680681">
              <w:rPr>
                <w:rFonts w:ascii="Calibri" w:hAnsi="Calibri" w:cs="Calibri"/>
                <w:color w:val="000000"/>
                <w:sz w:val="22"/>
                <w:szCs w:val="22"/>
                <w:lang w:val="en-GB"/>
              </w:rPr>
              <w:t>)</w:t>
            </w:r>
          </w:p>
        </w:tc>
      </w:tr>
      <w:tr w:rsidR="0005786C" w:rsidRPr="008A4448" w14:paraId="286D0EB1" w14:textId="77777777" w:rsidTr="008E1BE6">
        <w:trPr>
          <w:trHeight w:val="288"/>
        </w:trPr>
        <w:tc>
          <w:tcPr>
            <w:tcW w:w="1274" w:type="dxa"/>
            <w:noWrap/>
          </w:tcPr>
          <w:p w14:paraId="5E35BA28" w14:textId="7B1DB201" w:rsidR="0005786C"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lastRenderedPageBreak/>
              <w:t>sk</w:t>
            </w:r>
          </w:p>
        </w:tc>
        <w:tc>
          <w:tcPr>
            <w:tcW w:w="8214" w:type="dxa"/>
            <w:noWrap/>
          </w:tcPr>
          <w:p w14:paraId="4E337DC7" w14:textId="378DBC3E" w:rsidR="0005786C"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 xml:space="preserve">Slovak (CZ, </w:t>
            </w:r>
            <w:r w:rsidR="00727B75">
              <w:rPr>
                <w:rFonts w:ascii="Calibri" w:hAnsi="Calibri" w:cs="Calibri"/>
                <w:color w:val="000000"/>
                <w:sz w:val="22"/>
                <w:szCs w:val="22"/>
                <w:lang w:val="en-GB"/>
              </w:rPr>
              <w:t>SK)</w:t>
            </w:r>
          </w:p>
        </w:tc>
      </w:tr>
      <w:tr w:rsidR="0005786C" w:rsidRPr="008A4448" w14:paraId="51C5FEF2" w14:textId="77777777" w:rsidTr="00B42702">
        <w:trPr>
          <w:trHeight w:val="288"/>
        </w:trPr>
        <w:tc>
          <w:tcPr>
            <w:tcW w:w="1274" w:type="dxa"/>
            <w:noWrap/>
          </w:tcPr>
          <w:p w14:paraId="20542327" w14:textId="1E51F8C9" w:rsidR="0005786C" w:rsidRPr="008A4448" w:rsidRDefault="0005786C" w:rsidP="00B42702">
            <w:pPr>
              <w:spacing w:before="60" w:after="60"/>
              <w:rPr>
                <w:rFonts w:ascii="Calibri" w:hAnsi="Calibri" w:cs="Calibri"/>
                <w:color w:val="000000"/>
                <w:sz w:val="22"/>
                <w:szCs w:val="22"/>
                <w:lang w:val="en-GB"/>
              </w:rPr>
            </w:pPr>
            <w:r>
              <w:rPr>
                <w:rFonts w:ascii="Calibri" w:hAnsi="Calibri" w:cs="Calibri"/>
                <w:color w:val="000000"/>
                <w:sz w:val="22"/>
                <w:szCs w:val="22"/>
                <w:lang w:val="en-GB"/>
              </w:rPr>
              <w:t>et</w:t>
            </w:r>
          </w:p>
        </w:tc>
        <w:tc>
          <w:tcPr>
            <w:tcW w:w="8214" w:type="dxa"/>
            <w:noWrap/>
          </w:tcPr>
          <w:p w14:paraId="56D5590C" w14:textId="364F3459" w:rsidR="0005786C" w:rsidRPr="008A4448" w:rsidRDefault="0005786C" w:rsidP="00B42702">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Estonian</w:t>
            </w:r>
            <w:r>
              <w:rPr>
                <w:rFonts w:ascii="Calibri" w:hAnsi="Calibri" w:cs="Calibri"/>
                <w:color w:val="000000"/>
                <w:sz w:val="22"/>
                <w:szCs w:val="22"/>
                <w:lang w:val="en-GB"/>
              </w:rPr>
              <w:t xml:space="preserve"> (EE)</w:t>
            </w:r>
          </w:p>
        </w:tc>
      </w:tr>
      <w:tr w:rsidR="00C85615" w:rsidRPr="008A4448" w14:paraId="663E90E6" w14:textId="77777777" w:rsidTr="008E1BE6">
        <w:trPr>
          <w:trHeight w:val="288"/>
        </w:trPr>
        <w:tc>
          <w:tcPr>
            <w:tcW w:w="1274" w:type="dxa"/>
            <w:noWrap/>
          </w:tcPr>
          <w:p w14:paraId="4F7ADE3A" w14:textId="7F855B39"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es</w:t>
            </w:r>
          </w:p>
        </w:tc>
        <w:tc>
          <w:tcPr>
            <w:tcW w:w="8214" w:type="dxa"/>
            <w:noWrap/>
          </w:tcPr>
          <w:p w14:paraId="37AC40CC" w14:textId="45083FEC"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Spanish (ES)</w:t>
            </w:r>
          </w:p>
        </w:tc>
      </w:tr>
      <w:tr w:rsidR="0005786C" w:rsidRPr="008A4448" w14:paraId="59AAEB9D" w14:textId="77777777" w:rsidTr="00B42702">
        <w:trPr>
          <w:trHeight w:val="288"/>
        </w:trPr>
        <w:tc>
          <w:tcPr>
            <w:tcW w:w="1274" w:type="dxa"/>
            <w:noWrap/>
          </w:tcPr>
          <w:p w14:paraId="79215D53" w14:textId="13B71541" w:rsidR="0005786C" w:rsidRDefault="0005786C" w:rsidP="00B42702">
            <w:pPr>
              <w:spacing w:before="60" w:after="60"/>
              <w:rPr>
                <w:rFonts w:ascii="Calibri" w:hAnsi="Calibri" w:cs="Calibri"/>
                <w:color w:val="000000"/>
                <w:sz w:val="22"/>
                <w:szCs w:val="22"/>
                <w:lang w:val="en-GB"/>
              </w:rPr>
            </w:pPr>
            <w:r>
              <w:rPr>
                <w:rFonts w:ascii="Calibri" w:hAnsi="Calibri" w:cs="Calibri"/>
                <w:color w:val="000000"/>
                <w:sz w:val="22"/>
                <w:szCs w:val="22"/>
                <w:lang w:val="en-GB"/>
              </w:rPr>
              <w:t>en</w:t>
            </w:r>
          </w:p>
        </w:tc>
        <w:tc>
          <w:tcPr>
            <w:tcW w:w="8214" w:type="dxa"/>
            <w:noWrap/>
          </w:tcPr>
          <w:p w14:paraId="1006384F" w14:textId="2D5E9895" w:rsidR="0005786C" w:rsidRPr="008A4448" w:rsidRDefault="0005786C" w:rsidP="00B42702">
            <w:pPr>
              <w:spacing w:before="60" w:after="60"/>
              <w:rPr>
                <w:rFonts w:ascii="Calibri" w:hAnsi="Calibri" w:cs="Calibri"/>
                <w:color w:val="000000"/>
                <w:sz w:val="22"/>
                <w:szCs w:val="22"/>
                <w:lang w:val="en-GB"/>
              </w:rPr>
            </w:pPr>
            <w:r>
              <w:rPr>
                <w:rFonts w:ascii="Calibri" w:hAnsi="Calibri" w:cs="Calibri"/>
                <w:color w:val="000000"/>
                <w:sz w:val="22"/>
                <w:szCs w:val="22"/>
                <w:lang w:val="en-GB"/>
              </w:rPr>
              <w:t>English (GB, IE</w:t>
            </w:r>
            <w:r w:rsidR="00727B75">
              <w:rPr>
                <w:rFonts w:ascii="Calibri" w:hAnsi="Calibri" w:cs="Calibri"/>
                <w:color w:val="000000"/>
                <w:sz w:val="22"/>
                <w:szCs w:val="22"/>
                <w:lang w:val="en-GB"/>
              </w:rPr>
              <w:t>, MT</w:t>
            </w:r>
            <w:r>
              <w:rPr>
                <w:rFonts w:ascii="Calibri" w:hAnsi="Calibri" w:cs="Calibri"/>
                <w:color w:val="000000"/>
                <w:sz w:val="22"/>
                <w:szCs w:val="22"/>
                <w:lang w:val="en-GB"/>
              </w:rPr>
              <w:t>)</w:t>
            </w:r>
          </w:p>
        </w:tc>
      </w:tr>
      <w:tr w:rsidR="0005786C" w:rsidRPr="008A4448" w14:paraId="59837170" w14:textId="77777777" w:rsidTr="00B42702">
        <w:trPr>
          <w:trHeight w:val="288"/>
        </w:trPr>
        <w:tc>
          <w:tcPr>
            <w:tcW w:w="1274" w:type="dxa"/>
            <w:noWrap/>
          </w:tcPr>
          <w:p w14:paraId="21D30DF3" w14:textId="7EFD6A44" w:rsidR="0005786C" w:rsidRPr="008A4448" w:rsidRDefault="0005786C" w:rsidP="00B42702">
            <w:pPr>
              <w:spacing w:before="60" w:after="60"/>
              <w:rPr>
                <w:rFonts w:ascii="Calibri" w:hAnsi="Calibri" w:cs="Calibri"/>
                <w:color w:val="000000"/>
                <w:sz w:val="22"/>
                <w:szCs w:val="22"/>
                <w:lang w:val="en-GB"/>
              </w:rPr>
            </w:pPr>
            <w:r>
              <w:rPr>
                <w:rFonts w:ascii="Calibri" w:hAnsi="Calibri" w:cs="Calibri"/>
                <w:color w:val="000000"/>
                <w:sz w:val="22"/>
                <w:szCs w:val="22"/>
                <w:lang w:val="en-GB"/>
              </w:rPr>
              <w:t>fi</w:t>
            </w:r>
          </w:p>
        </w:tc>
        <w:tc>
          <w:tcPr>
            <w:tcW w:w="8214" w:type="dxa"/>
            <w:noWrap/>
          </w:tcPr>
          <w:p w14:paraId="38CADCC0" w14:textId="3DA5CDF7" w:rsidR="0005786C" w:rsidRPr="008A4448" w:rsidRDefault="0005786C" w:rsidP="00B42702">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Finnish</w:t>
            </w:r>
            <w:r>
              <w:rPr>
                <w:rFonts w:ascii="Calibri" w:hAnsi="Calibri" w:cs="Calibri"/>
                <w:color w:val="000000"/>
                <w:sz w:val="22"/>
                <w:szCs w:val="22"/>
                <w:lang w:val="en-GB"/>
              </w:rPr>
              <w:t xml:space="preserve"> (FI)</w:t>
            </w:r>
          </w:p>
        </w:tc>
      </w:tr>
      <w:tr w:rsidR="0005786C" w:rsidRPr="008A4448" w14:paraId="2ED898FF" w14:textId="77777777" w:rsidTr="00B42702">
        <w:trPr>
          <w:trHeight w:val="288"/>
        </w:trPr>
        <w:tc>
          <w:tcPr>
            <w:tcW w:w="1274" w:type="dxa"/>
            <w:noWrap/>
          </w:tcPr>
          <w:p w14:paraId="593C40F7" w14:textId="330B5A68" w:rsidR="0005786C" w:rsidRPr="008A4448" w:rsidRDefault="0005786C" w:rsidP="00B42702">
            <w:pPr>
              <w:spacing w:before="60" w:after="60"/>
              <w:rPr>
                <w:rFonts w:ascii="Calibri" w:hAnsi="Calibri" w:cs="Calibri"/>
                <w:color w:val="000000"/>
                <w:sz w:val="22"/>
                <w:szCs w:val="22"/>
                <w:lang w:val="en-GB"/>
              </w:rPr>
            </w:pPr>
            <w:r>
              <w:rPr>
                <w:rFonts w:ascii="Calibri" w:hAnsi="Calibri" w:cs="Calibri"/>
                <w:color w:val="000000"/>
                <w:sz w:val="22"/>
                <w:szCs w:val="22"/>
                <w:lang w:val="en-GB"/>
              </w:rPr>
              <w:t>hr</w:t>
            </w:r>
          </w:p>
        </w:tc>
        <w:tc>
          <w:tcPr>
            <w:tcW w:w="8214" w:type="dxa"/>
            <w:noWrap/>
          </w:tcPr>
          <w:p w14:paraId="77951F24" w14:textId="302134A6" w:rsidR="0005786C" w:rsidRPr="008A4448" w:rsidRDefault="0005786C" w:rsidP="00B42702">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Croatian</w:t>
            </w:r>
            <w:r>
              <w:rPr>
                <w:rFonts w:ascii="Calibri" w:hAnsi="Calibri" w:cs="Calibri"/>
                <w:color w:val="000000"/>
                <w:sz w:val="22"/>
                <w:szCs w:val="22"/>
                <w:lang w:val="en-GB"/>
              </w:rPr>
              <w:t xml:space="preserve"> (HR)</w:t>
            </w:r>
          </w:p>
        </w:tc>
      </w:tr>
      <w:tr w:rsidR="00C85615" w:rsidRPr="008A4448" w14:paraId="42685626" w14:textId="77777777" w:rsidTr="008E1BE6">
        <w:trPr>
          <w:trHeight w:val="288"/>
        </w:trPr>
        <w:tc>
          <w:tcPr>
            <w:tcW w:w="1274" w:type="dxa"/>
            <w:noWrap/>
          </w:tcPr>
          <w:p w14:paraId="0949A9A4" w14:textId="26F219A5"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hu</w:t>
            </w:r>
          </w:p>
        </w:tc>
        <w:tc>
          <w:tcPr>
            <w:tcW w:w="8214" w:type="dxa"/>
            <w:noWrap/>
          </w:tcPr>
          <w:p w14:paraId="69FDA323" w14:textId="7BE44581"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Hungarian (HU)</w:t>
            </w:r>
          </w:p>
        </w:tc>
      </w:tr>
      <w:tr w:rsidR="00C85615" w:rsidRPr="008A4448" w14:paraId="7CA34B37" w14:textId="77777777" w:rsidTr="008E1BE6">
        <w:trPr>
          <w:trHeight w:val="288"/>
        </w:trPr>
        <w:tc>
          <w:tcPr>
            <w:tcW w:w="1274" w:type="dxa"/>
            <w:noWrap/>
          </w:tcPr>
          <w:p w14:paraId="37BDC0E1" w14:textId="29D7FFA1"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ga</w:t>
            </w:r>
          </w:p>
        </w:tc>
        <w:tc>
          <w:tcPr>
            <w:tcW w:w="8214" w:type="dxa"/>
            <w:noWrap/>
          </w:tcPr>
          <w:p w14:paraId="059D3FC0" w14:textId="203AFC82"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Irish (IE)</w:t>
            </w:r>
          </w:p>
        </w:tc>
      </w:tr>
      <w:tr w:rsidR="00C85615" w:rsidRPr="008A4448" w14:paraId="34911A94" w14:textId="77777777" w:rsidTr="008E1BE6">
        <w:trPr>
          <w:trHeight w:val="288"/>
        </w:trPr>
        <w:tc>
          <w:tcPr>
            <w:tcW w:w="1274" w:type="dxa"/>
            <w:noWrap/>
          </w:tcPr>
          <w:p w14:paraId="1F896C1A" w14:textId="6E0A9711"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is</w:t>
            </w:r>
          </w:p>
        </w:tc>
        <w:tc>
          <w:tcPr>
            <w:tcW w:w="8214" w:type="dxa"/>
            <w:noWrap/>
          </w:tcPr>
          <w:p w14:paraId="7604E34E" w14:textId="7B5A6B0C"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Icelandic (IS)</w:t>
            </w:r>
          </w:p>
        </w:tc>
      </w:tr>
      <w:tr w:rsidR="00C85615" w:rsidRPr="008A4448" w14:paraId="749F71FF" w14:textId="77777777" w:rsidTr="008E1BE6">
        <w:trPr>
          <w:trHeight w:val="288"/>
        </w:trPr>
        <w:tc>
          <w:tcPr>
            <w:tcW w:w="1274" w:type="dxa"/>
            <w:noWrap/>
          </w:tcPr>
          <w:p w14:paraId="3DB56154" w14:textId="0179DCB5"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lt</w:t>
            </w:r>
          </w:p>
        </w:tc>
        <w:tc>
          <w:tcPr>
            <w:tcW w:w="8214" w:type="dxa"/>
            <w:noWrap/>
          </w:tcPr>
          <w:p w14:paraId="7263AAE1" w14:textId="6F46FE3D"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Lithuanian (LT)</w:t>
            </w:r>
          </w:p>
        </w:tc>
      </w:tr>
      <w:tr w:rsidR="00C85615" w:rsidRPr="008A4448" w14:paraId="611E4AAF" w14:textId="77777777" w:rsidTr="008E1BE6">
        <w:trPr>
          <w:trHeight w:val="288"/>
        </w:trPr>
        <w:tc>
          <w:tcPr>
            <w:tcW w:w="1274" w:type="dxa"/>
            <w:noWrap/>
          </w:tcPr>
          <w:p w14:paraId="02306070" w14:textId="38F1E6F4"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lv</w:t>
            </w:r>
          </w:p>
        </w:tc>
        <w:tc>
          <w:tcPr>
            <w:tcW w:w="8214" w:type="dxa"/>
            <w:noWrap/>
          </w:tcPr>
          <w:p w14:paraId="14F0489C" w14:textId="526C0839"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Latvian (LV)</w:t>
            </w:r>
          </w:p>
        </w:tc>
      </w:tr>
      <w:tr w:rsidR="00C85615" w:rsidRPr="008A4448" w14:paraId="58BFA233" w14:textId="77777777" w:rsidTr="008E1BE6">
        <w:trPr>
          <w:trHeight w:val="288"/>
        </w:trPr>
        <w:tc>
          <w:tcPr>
            <w:tcW w:w="1274" w:type="dxa"/>
            <w:noWrap/>
          </w:tcPr>
          <w:p w14:paraId="365E178E" w14:textId="3797A0DC"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mk</w:t>
            </w:r>
          </w:p>
        </w:tc>
        <w:tc>
          <w:tcPr>
            <w:tcW w:w="8214" w:type="dxa"/>
            <w:noWrap/>
          </w:tcPr>
          <w:p w14:paraId="52BA8651" w14:textId="175CF2F0"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Macedonian (MK)</w:t>
            </w:r>
          </w:p>
        </w:tc>
      </w:tr>
      <w:tr w:rsidR="00C85615" w:rsidRPr="008A4448" w14:paraId="19B2CB65" w14:textId="77777777" w:rsidTr="008E1BE6">
        <w:trPr>
          <w:trHeight w:val="288"/>
        </w:trPr>
        <w:tc>
          <w:tcPr>
            <w:tcW w:w="1274" w:type="dxa"/>
            <w:noWrap/>
          </w:tcPr>
          <w:p w14:paraId="4ABE5106" w14:textId="6A93AD47"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mt</w:t>
            </w:r>
          </w:p>
        </w:tc>
        <w:tc>
          <w:tcPr>
            <w:tcW w:w="8214" w:type="dxa"/>
            <w:noWrap/>
          </w:tcPr>
          <w:p w14:paraId="02372C80" w14:textId="65BBDC75"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Maltese (MT)</w:t>
            </w:r>
          </w:p>
        </w:tc>
      </w:tr>
      <w:tr w:rsidR="00C85615" w:rsidRPr="008A4448" w14:paraId="12A9A77F" w14:textId="77777777" w:rsidTr="008E1BE6">
        <w:trPr>
          <w:trHeight w:val="288"/>
        </w:trPr>
        <w:tc>
          <w:tcPr>
            <w:tcW w:w="1274" w:type="dxa"/>
            <w:noWrap/>
          </w:tcPr>
          <w:p w14:paraId="7B31B190" w14:textId="0EB40DCC"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no</w:t>
            </w:r>
          </w:p>
        </w:tc>
        <w:tc>
          <w:tcPr>
            <w:tcW w:w="8214" w:type="dxa"/>
            <w:noWrap/>
          </w:tcPr>
          <w:p w14:paraId="3C75EA48" w14:textId="08FF5F13"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Norwegian (NO)</w:t>
            </w:r>
          </w:p>
        </w:tc>
      </w:tr>
      <w:tr w:rsidR="00C85615" w:rsidRPr="008A4448" w14:paraId="645D713C" w14:textId="77777777" w:rsidTr="008E1BE6">
        <w:trPr>
          <w:trHeight w:val="288"/>
        </w:trPr>
        <w:tc>
          <w:tcPr>
            <w:tcW w:w="1274" w:type="dxa"/>
            <w:noWrap/>
          </w:tcPr>
          <w:p w14:paraId="4A8F4043" w14:textId="281AA66F"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pl</w:t>
            </w:r>
          </w:p>
        </w:tc>
        <w:tc>
          <w:tcPr>
            <w:tcW w:w="8214" w:type="dxa"/>
            <w:noWrap/>
          </w:tcPr>
          <w:p w14:paraId="74A12034" w14:textId="2547342F"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Polish (PL)</w:t>
            </w:r>
          </w:p>
        </w:tc>
      </w:tr>
      <w:tr w:rsidR="00C85615" w:rsidRPr="008A4448" w14:paraId="292B2D97" w14:textId="77777777" w:rsidTr="008E1BE6">
        <w:trPr>
          <w:trHeight w:val="288"/>
        </w:trPr>
        <w:tc>
          <w:tcPr>
            <w:tcW w:w="1274" w:type="dxa"/>
            <w:noWrap/>
          </w:tcPr>
          <w:p w14:paraId="6FCDFEDC" w14:textId="4978F137"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pt</w:t>
            </w:r>
          </w:p>
        </w:tc>
        <w:tc>
          <w:tcPr>
            <w:tcW w:w="8214" w:type="dxa"/>
            <w:noWrap/>
          </w:tcPr>
          <w:p w14:paraId="4CB7259F" w14:textId="2F7E0CE3"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Portuguese (PT)</w:t>
            </w:r>
          </w:p>
        </w:tc>
      </w:tr>
      <w:tr w:rsidR="00C85615" w:rsidRPr="008A4448" w14:paraId="5879CD3C" w14:textId="77777777" w:rsidTr="008E1BE6">
        <w:trPr>
          <w:trHeight w:val="288"/>
        </w:trPr>
        <w:tc>
          <w:tcPr>
            <w:tcW w:w="1274" w:type="dxa"/>
            <w:noWrap/>
          </w:tcPr>
          <w:p w14:paraId="7880B1C0" w14:textId="4D4F47BB"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ro</w:t>
            </w:r>
          </w:p>
        </w:tc>
        <w:tc>
          <w:tcPr>
            <w:tcW w:w="8214" w:type="dxa"/>
            <w:noWrap/>
          </w:tcPr>
          <w:p w14:paraId="7C2FFFEB" w14:textId="3E40DC67"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Romanian (RO)</w:t>
            </w:r>
          </w:p>
        </w:tc>
      </w:tr>
      <w:tr w:rsidR="00C85615" w:rsidRPr="008A4448" w14:paraId="71B0FE44" w14:textId="77777777" w:rsidTr="008E1BE6">
        <w:trPr>
          <w:trHeight w:val="288"/>
        </w:trPr>
        <w:tc>
          <w:tcPr>
            <w:tcW w:w="1274" w:type="dxa"/>
            <w:noWrap/>
          </w:tcPr>
          <w:p w14:paraId="53C3622B" w14:textId="13702A18"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rs</w:t>
            </w:r>
          </w:p>
        </w:tc>
        <w:tc>
          <w:tcPr>
            <w:tcW w:w="8214" w:type="dxa"/>
            <w:noWrap/>
          </w:tcPr>
          <w:p w14:paraId="0999F0A1" w14:textId="7BCC523B" w:rsidR="00C85615" w:rsidRPr="008A4448" w:rsidRDefault="0005786C"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Serbian (RS)</w:t>
            </w:r>
          </w:p>
        </w:tc>
      </w:tr>
      <w:tr w:rsidR="00C85615" w:rsidRPr="008A4448" w14:paraId="37AE37C2" w14:textId="77777777" w:rsidTr="008E1BE6">
        <w:trPr>
          <w:trHeight w:val="288"/>
        </w:trPr>
        <w:tc>
          <w:tcPr>
            <w:tcW w:w="1274" w:type="dxa"/>
            <w:noWrap/>
          </w:tcPr>
          <w:p w14:paraId="2E17763C" w14:textId="78940826" w:rsidR="00C85615" w:rsidRPr="008A4448" w:rsidRDefault="00727B75"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sv</w:t>
            </w:r>
          </w:p>
        </w:tc>
        <w:tc>
          <w:tcPr>
            <w:tcW w:w="8214" w:type="dxa"/>
            <w:noWrap/>
          </w:tcPr>
          <w:p w14:paraId="551F9544" w14:textId="6CFDFEB6" w:rsidR="00C85615" w:rsidRPr="008A4448" w:rsidRDefault="00727B75"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Swedish (SE)</w:t>
            </w:r>
          </w:p>
        </w:tc>
      </w:tr>
      <w:tr w:rsidR="00C85615" w:rsidRPr="008A4448" w14:paraId="7FC0BE5D" w14:textId="77777777" w:rsidTr="008E1BE6">
        <w:trPr>
          <w:trHeight w:val="288"/>
        </w:trPr>
        <w:tc>
          <w:tcPr>
            <w:tcW w:w="1274" w:type="dxa"/>
            <w:noWrap/>
          </w:tcPr>
          <w:p w14:paraId="319DD017" w14:textId="3241AF00" w:rsidR="00C85615" w:rsidRPr="008A4448" w:rsidRDefault="00727B75"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sl</w:t>
            </w:r>
          </w:p>
        </w:tc>
        <w:tc>
          <w:tcPr>
            <w:tcW w:w="8214" w:type="dxa"/>
            <w:noWrap/>
          </w:tcPr>
          <w:p w14:paraId="0E44C831" w14:textId="117C46AD" w:rsidR="00C85615" w:rsidRPr="008A4448" w:rsidRDefault="00727B75"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Slovenian (SI)</w:t>
            </w:r>
          </w:p>
        </w:tc>
      </w:tr>
      <w:tr w:rsidR="00C85615" w:rsidRPr="008A4448" w14:paraId="60A951BC" w14:textId="77777777" w:rsidTr="008E1BE6">
        <w:trPr>
          <w:trHeight w:val="288"/>
        </w:trPr>
        <w:tc>
          <w:tcPr>
            <w:tcW w:w="1274" w:type="dxa"/>
            <w:noWrap/>
          </w:tcPr>
          <w:p w14:paraId="2053E954" w14:textId="03D88868" w:rsidR="00C85615" w:rsidRPr="008A4448" w:rsidRDefault="00727B75"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tr</w:t>
            </w:r>
          </w:p>
        </w:tc>
        <w:tc>
          <w:tcPr>
            <w:tcW w:w="8214" w:type="dxa"/>
            <w:noWrap/>
          </w:tcPr>
          <w:p w14:paraId="4E2AF296" w14:textId="01526367" w:rsidR="00C85615" w:rsidRPr="008A4448" w:rsidRDefault="00727B75" w:rsidP="00C85615">
            <w:pPr>
              <w:spacing w:before="60" w:after="60"/>
              <w:rPr>
                <w:rFonts w:ascii="Calibri" w:hAnsi="Calibri" w:cs="Calibri"/>
                <w:color w:val="000000"/>
                <w:sz w:val="22"/>
                <w:szCs w:val="22"/>
                <w:lang w:val="en-GB"/>
              </w:rPr>
            </w:pPr>
            <w:r>
              <w:rPr>
                <w:rFonts w:ascii="Calibri" w:hAnsi="Calibri" w:cs="Calibri"/>
                <w:color w:val="000000"/>
                <w:sz w:val="22"/>
                <w:szCs w:val="22"/>
                <w:lang w:val="en-GB"/>
              </w:rPr>
              <w:t>Turkish (TR)</w:t>
            </w:r>
          </w:p>
        </w:tc>
      </w:tr>
    </w:tbl>
    <w:p w14:paraId="1E3F0342" w14:textId="77777777" w:rsidR="00C85615" w:rsidRPr="008A4448" w:rsidRDefault="00C85615" w:rsidP="00C85615">
      <w:pPr>
        <w:rPr>
          <w:lang w:val="en-GB" w:eastAsia="en-AU"/>
        </w:rPr>
      </w:pPr>
    </w:p>
    <w:p w14:paraId="797C3288" w14:textId="5C377BE4" w:rsidR="00550A5C" w:rsidRPr="008A4448" w:rsidRDefault="00550A5C" w:rsidP="00F936F2">
      <w:pPr>
        <w:pStyle w:val="Heading2"/>
      </w:pPr>
      <w:bookmarkStart w:id="130" w:name="_Toc156479071"/>
      <w:r w:rsidRPr="008A4448">
        <w:t>CL19</w:t>
      </w:r>
      <w:r w:rsidR="00C85615" w:rsidRPr="008A4448">
        <w:t>6</w:t>
      </w:r>
      <w:r w:rsidRPr="008A4448">
        <w:t xml:space="preserve"> </w:t>
      </w:r>
      <w:r w:rsidR="00F936F2" w:rsidRPr="008A4448">
        <w:t xml:space="preserve">– </w:t>
      </w:r>
      <w:r w:rsidRPr="008A4448">
        <w:t xml:space="preserve">CL </w:t>
      </w:r>
      <w:bookmarkEnd w:id="129"/>
      <w:r w:rsidR="00C85615" w:rsidRPr="008A4448">
        <w:t>Control Result Code Departure</w:t>
      </w:r>
      <w:bookmarkEnd w:id="130"/>
    </w:p>
    <w:tbl>
      <w:tblPr>
        <w:tblStyle w:val="MESSAGEDEFS2"/>
        <w:tblW w:w="9488" w:type="dxa"/>
        <w:tblLook w:val="04A0" w:firstRow="1" w:lastRow="0" w:firstColumn="1" w:lastColumn="0" w:noHBand="0" w:noVBand="1"/>
      </w:tblPr>
      <w:tblGrid>
        <w:gridCol w:w="1274"/>
        <w:gridCol w:w="8214"/>
      </w:tblGrid>
      <w:tr w:rsidR="00C85615" w:rsidRPr="008A4448" w14:paraId="568E4A5B" w14:textId="77777777" w:rsidTr="00C85615">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1BADB1F4" w14:textId="77777777" w:rsidR="00C85615" w:rsidRPr="008A4448" w:rsidRDefault="00C85615" w:rsidP="00C85615">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190AEC9" w14:textId="77777777" w:rsidR="00C85615" w:rsidRPr="008A4448" w:rsidRDefault="00C85615" w:rsidP="00C85615">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C85615" w:rsidRPr="008A4448" w14:paraId="21D7D419" w14:textId="77777777" w:rsidTr="008E1BE6">
        <w:trPr>
          <w:trHeight w:val="288"/>
        </w:trPr>
        <w:tc>
          <w:tcPr>
            <w:tcW w:w="1274" w:type="dxa"/>
            <w:noWrap/>
            <w:hideMark/>
          </w:tcPr>
          <w:p w14:paraId="2BC77048"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A1</w:t>
            </w:r>
          </w:p>
        </w:tc>
        <w:tc>
          <w:tcPr>
            <w:tcW w:w="8214" w:type="dxa"/>
            <w:noWrap/>
            <w:hideMark/>
          </w:tcPr>
          <w:p w14:paraId="1D2B513A"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Satisfactory</w:t>
            </w:r>
          </w:p>
        </w:tc>
      </w:tr>
      <w:tr w:rsidR="00C85615" w:rsidRPr="008A4448" w14:paraId="51A05A4E" w14:textId="77777777" w:rsidTr="008E1BE6">
        <w:trPr>
          <w:trHeight w:val="288"/>
        </w:trPr>
        <w:tc>
          <w:tcPr>
            <w:tcW w:w="1274" w:type="dxa"/>
            <w:noWrap/>
            <w:hideMark/>
          </w:tcPr>
          <w:p w14:paraId="6FF07522"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A2</w:t>
            </w:r>
          </w:p>
        </w:tc>
        <w:tc>
          <w:tcPr>
            <w:tcW w:w="8214" w:type="dxa"/>
            <w:noWrap/>
            <w:hideMark/>
          </w:tcPr>
          <w:p w14:paraId="76CA8013"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Considered satisfactory</w:t>
            </w:r>
          </w:p>
        </w:tc>
      </w:tr>
      <w:tr w:rsidR="00C85615" w:rsidRPr="008A4448" w14:paraId="0C387E44" w14:textId="77777777" w:rsidTr="008E1BE6">
        <w:trPr>
          <w:trHeight w:val="288"/>
        </w:trPr>
        <w:tc>
          <w:tcPr>
            <w:tcW w:w="1274" w:type="dxa"/>
            <w:noWrap/>
            <w:hideMark/>
          </w:tcPr>
          <w:p w14:paraId="0FB5307D"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A3</w:t>
            </w:r>
          </w:p>
        </w:tc>
        <w:tc>
          <w:tcPr>
            <w:tcW w:w="8214" w:type="dxa"/>
            <w:noWrap/>
            <w:hideMark/>
          </w:tcPr>
          <w:p w14:paraId="3511F032" w14:textId="77777777" w:rsidR="00C85615" w:rsidRPr="006D3565" w:rsidRDefault="00C85615" w:rsidP="00C85615">
            <w:pPr>
              <w:spacing w:before="60" w:after="60"/>
              <w:rPr>
                <w:rFonts w:ascii="Calibri" w:hAnsi="Calibri" w:cs="Calibri"/>
                <w:color w:val="000000"/>
                <w:sz w:val="22"/>
                <w:szCs w:val="22"/>
                <w:lang w:val="en-GB"/>
              </w:rPr>
            </w:pPr>
            <w:r w:rsidRPr="006D3565">
              <w:rPr>
                <w:rFonts w:ascii="Calibri" w:hAnsi="Calibri" w:cs="Calibri"/>
                <w:color w:val="000000"/>
                <w:sz w:val="22"/>
                <w:szCs w:val="22"/>
                <w:lang w:val="en-GB"/>
              </w:rPr>
              <w:t>Simplified procedure</w:t>
            </w:r>
          </w:p>
        </w:tc>
      </w:tr>
    </w:tbl>
    <w:p w14:paraId="79B052A9" w14:textId="77777777" w:rsidR="00550A5C" w:rsidRPr="008A4448" w:rsidRDefault="00550A5C" w:rsidP="00550A5C">
      <w:pPr>
        <w:rPr>
          <w:rFonts w:asciiTheme="minorHAnsi" w:hAnsiTheme="minorHAnsi" w:cstheme="minorHAnsi"/>
          <w:lang w:val="en-GB"/>
        </w:rPr>
      </w:pPr>
    </w:p>
    <w:p w14:paraId="7C6011C1" w14:textId="77777777" w:rsidR="00550A5C" w:rsidRPr="008A4448" w:rsidRDefault="00550A5C" w:rsidP="00550A5C">
      <w:pPr>
        <w:spacing w:after="160" w:line="259" w:lineRule="auto"/>
        <w:rPr>
          <w:rFonts w:eastAsiaTheme="majorEastAsia" w:cstheme="minorHAnsi"/>
          <w:b/>
          <w:color w:val="000000"/>
          <w:sz w:val="36"/>
          <w:szCs w:val="36"/>
          <w:lang w:val="en-GB"/>
        </w:rPr>
      </w:pPr>
      <w:r w:rsidRPr="008A4448">
        <w:rPr>
          <w:lang w:val="en-GB"/>
        </w:rPr>
        <w:br w:type="page"/>
      </w:r>
    </w:p>
    <w:p w14:paraId="43412F07" w14:textId="66464C7F" w:rsidR="006D3565" w:rsidRDefault="006D3565" w:rsidP="00F936F2">
      <w:pPr>
        <w:pStyle w:val="Heading2"/>
      </w:pPr>
      <w:bookmarkStart w:id="131" w:name="_Toc156479072"/>
      <w:bookmarkStart w:id="132" w:name="_Toc118462330"/>
      <w:r>
        <w:lastRenderedPageBreak/>
        <w:t>CL198 – CL Country Address Postcode Only</w:t>
      </w:r>
      <w:bookmarkEnd w:id="131"/>
    </w:p>
    <w:tbl>
      <w:tblPr>
        <w:tblStyle w:val="MESSAGEDEFS2"/>
        <w:tblW w:w="9488" w:type="dxa"/>
        <w:tblLook w:val="04A0" w:firstRow="1" w:lastRow="0" w:firstColumn="1" w:lastColumn="0" w:noHBand="0" w:noVBand="1"/>
      </w:tblPr>
      <w:tblGrid>
        <w:gridCol w:w="1274"/>
        <w:gridCol w:w="8214"/>
      </w:tblGrid>
      <w:tr w:rsidR="006D3565" w:rsidRPr="008A4448" w14:paraId="45E17D8D" w14:textId="77777777" w:rsidTr="00B42702">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27806A87" w14:textId="77777777" w:rsidR="006D3565" w:rsidRPr="008A4448" w:rsidRDefault="006D3565" w:rsidP="00B42702">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4838DBF" w14:textId="77777777" w:rsidR="006D3565" w:rsidRPr="008A4448" w:rsidRDefault="006D3565" w:rsidP="00B42702">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6D3565" w:rsidRPr="008A4448" w14:paraId="1610C857" w14:textId="77777777" w:rsidTr="00B42702">
        <w:trPr>
          <w:trHeight w:val="288"/>
        </w:trPr>
        <w:tc>
          <w:tcPr>
            <w:tcW w:w="1274" w:type="dxa"/>
            <w:noWrap/>
            <w:hideMark/>
          </w:tcPr>
          <w:p w14:paraId="769A67A8" w14:textId="386B83BC" w:rsidR="006D3565" w:rsidRPr="008A4448" w:rsidRDefault="006D3565" w:rsidP="00B42702">
            <w:pPr>
              <w:spacing w:before="60" w:after="60"/>
              <w:rPr>
                <w:rFonts w:ascii="Calibri" w:hAnsi="Calibri" w:cs="Calibri"/>
                <w:color w:val="000000"/>
                <w:sz w:val="22"/>
                <w:szCs w:val="22"/>
                <w:lang w:val="en-GB"/>
              </w:rPr>
            </w:pPr>
            <w:r>
              <w:rPr>
                <w:rFonts w:ascii="Calibri" w:hAnsi="Calibri" w:cs="Calibri"/>
                <w:color w:val="000000"/>
                <w:sz w:val="22"/>
                <w:szCs w:val="22"/>
                <w:lang w:val="en-GB"/>
              </w:rPr>
              <w:t>IE</w:t>
            </w:r>
          </w:p>
        </w:tc>
        <w:tc>
          <w:tcPr>
            <w:tcW w:w="8214" w:type="dxa"/>
            <w:noWrap/>
            <w:hideMark/>
          </w:tcPr>
          <w:p w14:paraId="1C878547" w14:textId="28E89F5B" w:rsidR="006D3565" w:rsidRPr="008A4448" w:rsidRDefault="006D3565" w:rsidP="00B42702">
            <w:pPr>
              <w:spacing w:before="60" w:after="60"/>
              <w:rPr>
                <w:rFonts w:ascii="Calibri" w:hAnsi="Calibri" w:cs="Calibri"/>
                <w:color w:val="000000"/>
                <w:sz w:val="22"/>
                <w:szCs w:val="22"/>
                <w:lang w:val="en-GB"/>
              </w:rPr>
            </w:pPr>
            <w:r>
              <w:rPr>
                <w:rFonts w:ascii="Calibri" w:hAnsi="Calibri" w:cs="Calibri"/>
                <w:color w:val="000000"/>
                <w:sz w:val="22"/>
                <w:szCs w:val="22"/>
                <w:lang w:val="en-GB"/>
              </w:rPr>
              <w:t>Ireland</w:t>
            </w:r>
          </w:p>
        </w:tc>
      </w:tr>
    </w:tbl>
    <w:p w14:paraId="1BCAAB58" w14:textId="77777777" w:rsidR="006D3565" w:rsidRPr="006D3565" w:rsidRDefault="006D3565" w:rsidP="006D3565">
      <w:pPr>
        <w:rPr>
          <w:lang w:val="en-GB" w:eastAsia="en-AU"/>
        </w:rPr>
      </w:pPr>
    </w:p>
    <w:p w14:paraId="2CB1BF1B" w14:textId="2A3EB8B8" w:rsidR="003D6E60" w:rsidRPr="008A4448" w:rsidRDefault="003D6E60" w:rsidP="00F936F2">
      <w:pPr>
        <w:pStyle w:val="Heading2"/>
      </w:pPr>
      <w:bookmarkStart w:id="133" w:name="_Toc156479073"/>
      <w:r w:rsidRPr="008A4448">
        <w:t>CL211 – CL No Release Motivation</w:t>
      </w:r>
      <w:bookmarkEnd w:id="133"/>
    </w:p>
    <w:tbl>
      <w:tblPr>
        <w:tblStyle w:val="MESSAGEDEFS2"/>
        <w:tblW w:w="9488" w:type="dxa"/>
        <w:tblLook w:val="04A0" w:firstRow="1" w:lastRow="0" w:firstColumn="1" w:lastColumn="0" w:noHBand="0" w:noVBand="1"/>
      </w:tblPr>
      <w:tblGrid>
        <w:gridCol w:w="1274"/>
        <w:gridCol w:w="8214"/>
      </w:tblGrid>
      <w:tr w:rsidR="003D6E60" w:rsidRPr="008A4448" w14:paraId="6A91F683" w14:textId="77777777" w:rsidTr="003D6E60">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1FBD78D4" w14:textId="77777777" w:rsidR="003D6E60" w:rsidRPr="008A4448" w:rsidRDefault="003D6E60" w:rsidP="003D6E60">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2D117FC" w14:textId="77777777" w:rsidR="003D6E60" w:rsidRPr="008A4448" w:rsidRDefault="003D6E60" w:rsidP="003D6E60">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3D6E60" w:rsidRPr="008A4448" w14:paraId="00399878" w14:textId="77777777" w:rsidTr="008E1BE6">
        <w:trPr>
          <w:trHeight w:val="288"/>
        </w:trPr>
        <w:tc>
          <w:tcPr>
            <w:tcW w:w="1274" w:type="dxa"/>
            <w:noWrap/>
            <w:hideMark/>
          </w:tcPr>
          <w:p w14:paraId="7CAAE2DE"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B1</w:t>
            </w:r>
          </w:p>
        </w:tc>
        <w:tc>
          <w:tcPr>
            <w:tcW w:w="8214" w:type="dxa"/>
            <w:noWrap/>
            <w:hideMark/>
          </w:tcPr>
          <w:p w14:paraId="42CE5256"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Unsuccessful Control Results</w:t>
            </w:r>
          </w:p>
        </w:tc>
      </w:tr>
      <w:tr w:rsidR="003D6E60" w:rsidRPr="008A4448" w14:paraId="184D0471" w14:textId="77777777" w:rsidTr="008E1BE6">
        <w:trPr>
          <w:trHeight w:val="288"/>
        </w:trPr>
        <w:tc>
          <w:tcPr>
            <w:tcW w:w="1274" w:type="dxa"/>
            <w:noWrap/>
            <w:hideMark/>
          </w:tcPr>
          <w:p w14:paraId="3C9AE44C"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C1</w:t>
            </w:r>
          </w:p>
        </w:tc>
        <w:tc>
          <w:tcPr>
            <w:tcW w:w="8214" w:type="dxa"/>
            <w:noWrap/>
            <w:hideMark/>
          </w:tcPr>
          <w:p w14:paraId="1D351400"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available for control</w:t>
            </w:r>
          </w:p>
        </w:tc>
      </w:tr>
      <w:tr w:rsidR="003D6E60" w:rsidRPr="008A4448" w14:paraId="5D25940F" w14:textId="77777777" w:rsidTr="008E1BE6">
        <w:trPr>
          <w:trHeight w:val="288"/>
        </w:trPr>
        <w:tc>
          <w:tcPr>
            <w:tcW w:w="1274" w:type="dxa"/>
            <w:noWrap/>
            <w:hideMark/>
          </w:tcPr>
          <w:p w14:paraId="5DB01E9E"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D1</w:t>
            </w:r>
          </w:p>
        </w:tc>
        <w:tc>
          <w:tcPr>
            <w:tcW w:w="8214" w:type="dxa"/>
            <w:noWrap/>
            <w:hideMark/>
          </w:tcPr>
          <w:p w14:paraId="48937CBF"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Required special documents not presented</w:t>
            </w:r>
          </w:p>
        </w:tc>
      </w:tr>
      <w:tr w:rsidR="003D6E60" w:rsidRPr="008A4448" w14:paraId="0BD22DE2" w14:textId="77777777" w:rsidTr="008E1BE6">
        <w:trPr>
          <w:trHeight w:val="288"/>
        </w:trPr>
        <w:tc>
          <w:tcPr>
            <w:tcW w:w="1274" w:type="dxa"/>
            <w:noWrap/>
            <w:hideMark/>
          </w:tcPr>
          <w:p w14:paraId="05ADFA24"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G1</w:t>
            </w:r>
          </w:p>
        </w:tc>
        <w:tc>
          <w:tcPr>
            <w:tcW w:w="8214" w:type="dxa"/>
            <w:noWrap/>
            <w:hideMark/>
          </w:tcPr>
          <w:p w14:paraId="7E61DFC3"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Guarantee not valid</w:t>
            </w:r>
          </w:p>
        </w:tc>
      </w:tr>
      <w:tr w:rsidR="003D6E60" w:rsidRPr="008A4448" w14:paraId="3E779D46" w14:textId="77777777" w:rsidTr="008E1BE6">
        <w:trPr>
          <w:trHeight w:val="288"/>
        </w:trPr>
        <w:tc>
          <w:tcPr>
            <w:tcW w:w="1274" w:type="dxa"/>
            <w:noWrap/>
            <w:hideMark/>
          </w:tcPr>
          <w:p w14:paraId="1936FC43"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G2</w:t>
            </w:r>
          </w:p>
        </w:tc>
        <w:tc>
          <w:tcPr>
            <w:tcW w:w="8214" w:type="dxa"/>
            <w:noWrap/>
            <w:hideMark/>
          </w:tcPr>
          <w:p w14:paraId="6D7862EA"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Cash guarantee not provided</w:t>
            </w:r>
          </w:p>
        </w:tc>
      </w:tr>
      <w:tr w:rsidR="003D6E60" w:rsidRPr="008A4448" w14:paraId="3A9BE7D5" w14:textId="77777777" w:rsidTr="008E1BE6">
        <w:trPr>
          <w:trHeight w:val="288"/>
        </w:trPr>
        <w:tc>
          <w:tcPr>
            <w:tcW w:w="1274" w:type="dxa"/>
            <w:noWrap/>
            <w:hideMark/>
          </w:tcPr>
          <w:p w14:paraId="0DD9606C"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M1</w:t>
            </w:r>
          </w:p>
        </w:tc>
        <w:tc>
          <w:tcPr>
            <w:tcW w:w="8214" w:type="dxa"/>
            <w:noWrap/>
            <w:hideMark/>
          </w:tcPr>
          <w:p w14:paraId="6754C87A"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Means of transport not roadworthy</w:t>
            </w:r>
          </w:p>
        </w:tc>
      </w:tr>
      <w:tr w:rsidR="003D6E60" w:rsidRPr="008A4448" w14:paraId="56FF46B2" w14:textId="77777777" w:rsidTr="008E1BE6">
        <w:trPr>
          <w:trHeight w:val="288"/>
        </w:trPr>
        <w:tc>
          <w:tcPr>
            <w:tcW w:w="1274" w:type="dxa"/>
            <w:noWrap/>
            <w:hideMark/>
          </w:tcPr>
          <w:p w14:paraId="0A19A55B"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N1</w:t>
            </w:r>
          </w:p>
        </w:tc>
        <w:tc>
          <w:tcPr>
            <w:tcW w:w="8214" w:type="dxa"/>
            <w:noWrap/>
            <w:hideMark/>
          </w:tcPr>
          <w:p w14:paraId="14E958C5"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Non agreement reached under release flow</w:t>
            </w:r>
          </w:p>
        </w:tc>
      </w:tr>
      <w:tr w:rsidR="003D6E60" w:rsidRPr="008A4448" w14:paraId="10B1536B" w14:textId="77777777" w:rsidTr="008E1BE6">
        <w:trPr>
          <w:trHeight w:val="288"/>
        </w:trPr>
        <w:tc>
          <w:tcPr>
            <w:tcW w:w="1274" w:type="dxa"/>
            <w:noWrap/>
            <w:hideMark/>
          </w:tcPr>
          <w:p w14:paraId="1A47FF4C"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Q1</w:t>
            </w:r>
          </w:p>
        </w:tc>
        <w:tc>
          <w:tcPr>
            <w:tcW w:w="8214" w:type="dxa"/>
            <w:noWrap/>
            <w:hideMark/>
          </w:tcPr>
          <w:p w14:paraId="5719B7E9"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Declaration is filled in with invalid information</w:t>
            </w:r>
          </w:p>
        </w:tc>
      </w:tr>
      <w:tr w:rsidR="003D6E60" w:rsidRPr="008A4448" w14:paraId="33BBAF09" w14:textId="77777777" w:rsidTr="008E1BE6">
        <w:trPr>
          <w:trHeight w:val="288"/>
        </w:trPr>
        <w:tc>
          <w:tcPr>
            <w:tcW w:w="1274" w:type="dxa"/>
            <w:noWrap/>
            <w:hideMark/>
          </w:tcPr>
          <w:p w14:paraId="7DD9E751"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R1</w:t>
            </w:r>
          </w:p>
        </w:tc>
        <w:tc>
          <w:tcPr>
            <w:tcW w:w="8214" w:type="dxa"/>
            <w:noWrap/>
            <w:hideMark/>
          </w:tcPr>
          <w:p w14:paraId="2B8BF827"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Non compliance to release time guidelines</w:t>
            </w:r>
          </w:p>
        </w:tc>
      </w:tr>
      <w:tr w:rsidR="003D6E60" w:rsidRPr="008A4448" w14:paraId="02FEF4A6" w14:textId="77777777" w:rsidTr="008E1BE6">
        <w:trPr>
          <w:trHeight w:val="288"/>
        </w:trPr>
        <w:tc>
          <w:tcPr>
            <w:tcW w:w="1274" w:type="dxa"/>
            <w:noWrap/>
            <w:hideMark/>
          </w:tcPr>
          <w:p w14:paraId="4236AEF5"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S1</w:t>
            </w:r>
          </w:p>
        </w:tc>
        <w:tc>
          <w:tcPr>
            <w:tcW w:w="8214" w:type="dxa"/>
            <w:noWrap/>
            <w:hideMark/>
          </w:tcPr>
          <w:p w14:paraId="46E2B9CE"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Customs authorisation for special seals not valid</w:t>
            </w:r>
          </w:p>
        </w:tc>
      </w:tr>
      <w:tr w:rsidR="003D6E60" w:rsidRPr="008A4448" w14:paraId="432741D4" w14:textId="77777777" w:rsidTr="008E1BE6">
        <w:trPr>
          <w:trHeight w:val="288"/>
        </w:trPr>
        <w:tc>
          <w:tcPr>
            <w:tcW w:w="1274" w:type="dxa"/>
            <w:noWrap/>
            <w:hideMark/>
          </w:tcPr>
          <w:p w14:paraId="09FC2B7F"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X1</w:t>
            </w:r>
          </w:p>
        </w:tc>
        <w:tc>
          <w:tcPr>
            <w:tcW w:w="8214" w:type="dxa"/>
            <w:noWrap/>
            <w:hideMark/>
          </w:tcPr>
          <w:p w14:paraId="2A1D5A8B"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Underlying export declaration not in adequate status anymore</w:t>
            </w:r>
          </w:p>
        </w:tc>
      </w:tr>
      <w:tr w:rsidR="003D6E60" w:rsidRPr="008A4448" w14:paraId="57219E07" w14:textId="77777777" w:rsidTr="008E1BE6">
        <w:trPr>
          <w:trHeight w:val="288"/>
        </w:trPr>
        <w:tc>
          <w:tcPr>
            <w:tcW w:w="1274" w:type="dxa"/>
            <w:noWrap/>
            <w:hideMark/>
          </w:tcPr>
          <w:p w14:paraId="54154D93"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ZZ</w:t>
            </w:r>
          </w:p>
        </w:tc>
        <w:tc>
          <w:tcPr>
            <w:tcW w:w="8214" w:type="dxa"/>
            <w:noWrap/>
            <w:hideMark/>
          </w:tcPr>
          <w:p w14:paraId="504DE39B" w14:textId="77777777" w:rsidR="003D6E60" w:rsidRPr="008A4448" w:rsidRDefault="003D6E60" w:rsidP="003D6E60">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Other</w:t>
            </w:r>
          </w:p>
        </w:tc>
      </w:tr>
    </w:tbl>
    <w:p w14:paraId="3C27AE6E" w14:textId="77777777" w:rsidR="003D6E60" w:rsidRPr="008A4448" w:rsidRDefault="003D6E60" w:rsidP="003D6E60">
      <w:pPr>
        <w:rPr>
          <w:lang w:val="en-GB" w:eastAsia="en-AU"/>
        </w:rPr>
      </w:pPr>
    </w:p>
    <w:p w14:paraId="5F268448" w14:textId="191F751F" w:rsidR="005856C2" w:rsidRPr="008A4448" w:rsidRDefault="005856C2" w:rsidP="00F936F2">
      <w:pPr>
        <w:pStyle w:val="Heading2"/>
      </w:pPr>
      <w:bookmarkStart w:id="134" w:name="_Toc156479074"/>
      <w:r w:rsidRPr="008A4448">
        <w:t>CL212 – CL Guarantee Invalidity Reason</w:t>
      </w:r>
      <w:bookmarkEnd w:id="134"/>
    </w:p>
    <w:tbl>
      <w:tblPr>
        <w:tblStyle w:val="MESSAGEDEFS2"/>
        <w:tblW w:w="9488" w:type="dxa"/>
        <w:tblLook w:val="04A0" w:firstRow="1" w:lastRow="0" w:firstColumn="1" w:lastColumn="0" w:noHBand="0" w:noVBand="1"/>
      </w:tblPr>
      <w:tblGrid>
        <w:gridCol w:w="1274"/>
        <w:gridCol w:w="8214"/>
      </w:tblGrid>
      <w:tr w:rsidR="005856C2" w:rsidRPr="008A4448" w14:paraId="18141860" w14:textId="77777777" w:rsidTr="005856C2">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334DF0D9" w14:textId="77777777" w:rsidR="005856C2" w:rsidRPr="008A4448" w:rsidRDefault="005856C2" w:rsidP="005856C2">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01D88C0" w14:textId="77777777" w:rsidR="005856C2" w:rsidRPr="008A4448" w:rsidRDefault="005856C2" w:rsidP="005856C2">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5856C2" w:rsidRPr="008A4448" w14:paraId="2CBA86F8" w14:textId="77777777" w:rsidTr="008E1BE6">
        <w:trPr>
          <w:trHeight w:val="288"/>
        </w:trPr>
        <w:tc>
          <w:tcPr>
            <w:tcW w:w="1274" w:type="dxa"/>
            <w:noWrap/>
            <w:hideMark/>
          </w:tcPr>
          <w:p w14:paraId="55F7E08F" w14:textId="77777777" w:rsidR="005856C2" w:rsidRPr="008A4448" w:rsidRDefault="005856C2" w:rsidP="005856C2">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NG1</w:t>
            </w:r>
          </w:p>
        </w:tc>
        <w:tc>
          <w:tcPr>
            <w:tcW w:w="8214" w:type="dxa"/>
            <w:noWrap/>
            <w:hideMark/>
          </w:tcPr>
          <w:p w14:paraId="216EA4F1" w14:textId="77777777" w:rsidR="005856C2" w:rsidRPr="008A4448" w:rsidRDefault="005856C2" w:rsidP="005856C2">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 processing [The guarantee is still being processed, e.g. at the start of the registration, before the guarantee becomes valid.]</w:t>
            </w:r>
          </w:p>
        </w:tc>
      </w:tr>
      <w:tr w:rsidR="005856C2" w:rsidRPr="008A4448" w14:paraId="438D9897" w14:textId="77777777" w:rsidTr="008E1BE6">
        <w:trPr>
          <w:trHeight w:val="288"/>
        </w:trPr>
        <w:tc>
          <w:tcPr>
            <w:tcW w:w="1274" w:type="dxa"/>
            <w:noWrap/>
            <w:hideMark/>
          </w:tcPr>
          <w:p w14:paraId="0AD8B4A2" w14:textId="77777777" w:rsidR="005856C2" w:rsidRPr="008A4448" w:rsidRDefault="005856C2" w:rsidP="005856C2">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NG2</w:t>
            </w:r>
          </w:p>
        </w:tc>
        <w:tc>
          <w:tcPr>
            <w:tcW w:w="8214" w:type="dxa"/>
            <w:noWrap/>
            <w:hideMark/>
          </w:tcPr>
          <w:p w14:paraId="36966AD7" w14:textId="77777777" w:rsidR="005856C2" w:rsidRPr="008A4448" w:rsidRDefault="005856C2" w:rsidP="005856C2">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Terminated [Guarantee terminated by the Customs Administration, the Holder of the transit procedure or the guarantor. It is not possible to use the guarantee for new transit procedures but the discharge remains possible.]</w:t>
            </w:r>
          </w:p>
        </w:tc>
      </w:tr>
      <w:tr w:rsidR="005856C2" w:rsidRPr="008A4448" w14:paraId="58779BE6" w14:textId="77777777" w:rsidTr="008E1BE6">
        <w:trPr>
          <w:trHeight w:val="288"/>
        </w:trPr>
        <w:tc>
          <w:tcPr>
            <w:tcW w:w="1274" w:type="dxa"/>
            <w:noWrap/>
            <w:hideMark/>
          </w:tcPr>
          <w:p w14:paraId="2A23B492" w14:textId="77777777" w:rsidR="005856C2" w:rsidRPr="008A4448" w:rsidRDefault="005856C2" w:rsidP="005856C2">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NG3</w:t>
            </w:r>
          </w:p>
        </w:tc>
        <w:tc>
          <w:tcPr>
            <w:tcW w:w="8214" w:type="dxa"/>
            <w:noWrap/>
            <w:hideMark/>
          </w:tcPr>
          <w:p w14:paraId="36D3051B" w14:textId="77777777" w:rsidR="005856C2" w:rsidRPr="008A4448" w:rsidRDefault="005856C2" w:rsidP="005856C2">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Temporarily locked [Guarantee locked by the Customs Administration, cannot be used until it is unlocked, e.g. when too many movements are opened or when the Holder has payment problems]</w:t>
            </w:r>
          </w:p>
        </w:tc>
      </w:tr>
      <w:tr w:rsidR="005856C2" w:rsidRPr="008A4448" w14:paraId="509BA474" w14:textId="77777777" w:rsidTr="008E1BE6">
        <w:trPr>
          <w:trHeight w:val="288"/>
        </w:trPr>
        <w:tc>
          <w:tcPr>
            <w:tcW w:w="1274" w:type="dxa"/>
            <w:noWrap/>
            <w:hideMark/>
          </w:tcPr>
          <w:p w14:paraId="7FA49E24" w14:textId="77777777" w:rsidR="005856C2" w:rsidRPr="008A4448" w:rsidRDefault="005856C2" w:rsidP="005856C2">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NG4</w:t>
            </w:r>
          </w:p>
        </w:tc>
        <w:tc>
          <w:tcPr>
            <w:tcW w:w="8214" w:type="dxa"/>
            <w:noWrap/>
            <w:hideMark/>
          </w:tcPr>
          <w:p w14:paraId="6953D83E" w14:textId="77777777" w:rsidR="005856C2" w:rsidRPr="008A4448" w:rsidRDefault="005856C2" w:rsidP="005856C2">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Return to guarantor [As soon as all procedures are closed and any outstanding liabilities have been met, the Customs Administration gives back the commitment declaration to the guarantor. At this stage the guarantee is definitely cancelled (usually ca. 1 year after termination).]</w:t>
            </w:r>
          </w:p>
        </w:tc>
      </w:tr>
    </w:tbl>
    <w:p w14:paraId="66DCE294" w14:textId="77777777" w:rsidR="005856C2" w:rsidRPr="008A4448" w:rsidRDefault="005856C2" w:rsidP="005856C2">
      <w:pPr>
        <w:rPr>
          <w:lang w:val="en-GB" w:eastAsia="en-AU"/>
        </w:rPr>
      </w:pPr>
    </w:p>
    <w:p w14:paraId="0C961CC4" w14:textId="5583C327" w:rsidR="00550A5C" w:rsidRPr="008A4448" w:rsidRDefault="00550A5C" w:rsidP="00F936F2">
      <w:pPr>
        <w:pStyle w:val="Heading2"/>
      </w:pPr>
      <w:bookmarkStart w:id="135" w:name="_Toc156479075"/>
      <w:r w:rsidRPr="008A4448">
        <w:lastRenderedPageBreak/>
        <w:t xml:space="preserve">CL213 </w:t>
      </w:r>
      <w:r w:rsidR="00F936F2" w:rsidRPr="008A4448">
        <w:t xml:space="preserve">– </w:t>
      </w:r>
      <w:r w:rsidRPr="008A4448">
        <w:t>CL Supporting Document Type</w:t>
      </w:r>
      <w:bookmarkEnd w:id="132"/>
      <w:bookmarkEnd w:id="135"/>
    </w:p>
    <w:tbl>
      <w:tblPr>
        <w:tblStyle w:val="MESSAGEDEFS2"/>
        <w:tblW w:w="9488" w:type="dxa"/>
        <w:tblLook w:val="04A0" w:firstRow="1" w:lastRow="0" w:firstColumn="1" w:lastColumn="0" w:noHBand="0" w:noVBand="1"/>
      </w:tblPr>
      <w:tblGrid>
        <w:gridCol w:w="1274"/>
        <w:gridCol w:w="8214"/>
      </w:tblGrid>
      <w:tr w:rsidR="00273463" w:rsidRPr="008A4448" w14:paraId="61BBDBCD" w14:textId="77777777" w:rsidTr="00273463">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1FA77AB4" w14:textId="77777777" w:rsidR="00273463" w:rsidRPr="008A4448" w:rsidRDefault="00273463" w:rsidP="00273463">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71AFF2A" w14:textId="77777777" w:rsidR="00273463" w:rsidRPr="008A4448" w:rsidRDefault="00273463" w:rsidP="00273463">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273463" w:rsidRPr="008A4448" w14:paraId="4BB9E559" w14:textId="77777777" w:rsidTr="008E1BE6">
        <w:trPr>
          <w:trHeight w:val="288"/>
        </w:trPr>
        <w:tc>
          <w:tcPr>
            <w:tcW w:w="1274" w:type="dxa"/>
            <w:noWrap/>
            <w:hideMark/>
          </w:tcPr>
          <w:p w14:paraId="7EEC36E3"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N002</w:t>
            </w:r>
          </w:p>
        </w:tc>
        <w:tc>
          <w:tcPr>
            <w:tcW w:w="8214" w:type="dxa"/>
            <w:noWrap/>
            <w:hideMark/>
          </w:tcPr>
          <w:p w14:paraId="4702A67D"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Certificate of conformity with the European Union marketing standards for fresh fruit and vegetables</w:t>
            </w:r>
          </w:p>
        </w:tc>
      </w:tr>
      <w:tr w:rsidR="00273463" w:rsidRPr="008A4448" w14:paraId="34717187" w14:textId="77777777" w:rsidTr="008E1BE6">
        <w:trPr>
          <w:trHeight w:val="288"/>
        </w:trPr>
        <w:tc>
          <w:tcPr>
            <w:tcW w:w="1274" w:type="dxa"/>
            <w:noWrap/>
            <w:hideMark/>
          </w:tcPr>
          <w:p w14:paraId="35A05C4D"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N003</w:t>
            </w:r>
          </w:p>
        </w:tc>
        <w:tc>
          <w:tcPr>
            <w:tcW w:w="8214" w:type="dxa"/>
            <w:noWrap/>
            <w:hideMark/>
          </w:tcPr>
          <w:p w14:paraId="6401CF0F"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Certificate of quality</w:t>
            </w:r>
          </w:p>
        </w:tc>
      </w:tr>
      <w:tr w:rsidR="00273463" w:rsidRPr="008A4448" w14:paraId="20233DF9" w14:textId="77777777" w:rsidTr="008E1BE6">
        <w:trPr>
          <w:trHeight w:val="288"/>
        </w:trPr>
        <w:tc>
          <w:tcPr>
            <w:tcW w:w="1274" w:type="dxa"/>
            <w:noWrap/>
            <w:hideMark/>
          </w:tcPr>
          <w:p w14:paraId="7F1D2447"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N018</w:t>
            </w:r>
          </w:p>
        </w:tc>
        <w:tc>
          <w:tcPr>
            <w:tcW w:w="8214" w:type="dxa"/>
            <w:noWrap/>
            <w:hideMark/>
          </w:tcPr>
          <w:p w14:paraId="1C05A8A3"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ATR certificate</w:t>
            </w:r>
          </w:p>
        </w:tc>
      </w:tr>
      <w:tr w:rsidR="00273463" w:rsidRPr="008A4448" w14:paraId="6D3348A5" w14:textId="77777777" w:rsidTr="008E1BE6">
        <w:trPr>
          <w:trHeight w:val="288"/>
        </w:trPr>
        <w:tc>
          <w:tcPr>
            <w:tcW w:w="1274" w:type="dxa"/>
            <w:noWrap/>
            <w:hideMark/>
          </w:tcPr>
          <w:p w14:paraId="030D3B40"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N325</w:t>
            </w:r>
          </w:p>
        </w:tc>
        <w:tc>
          <w:tcPr>
            <w:tcW w:w="8214" w:type="dxa"/>
            <w:noWrap/>
            <w:hideMark/>
          </w:tcPr>
          <w:p w14:paraId="2DA6A5CC"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Proforma invoice</w:t>
            </w:r>
          </w:p>
        </w:tc>
      </w:tr>
      <w:tr w:rsidR="00273463" w:rsidRPr="008A4448" w14:paraId="59C2B992" w14:textId="77777777" w:rsidTr="008E1BE6">
        <w:trPr>
          <w:trHeight w:val="288"/>
        </w:trPr>
        <w:tc>
          <w:tcPr>
            <w:tcW w:w="1274" w:type="dxa"/>
            <w:noWrap/>
            <w:hideMark/>
          </w:tcPr>
          <w:p w14:paraId="6376C1FF"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N380</w:t>
            </w:r>
          </w:p>
        </w:tc>
        <w:tc>
          <w:tcPr>
            <w:tcW w:w="8214" w:type="dxa"/>
            <w:noWrap/>
            <w:hideMark/>
          </w:tcPr>
          <w:p w14:paraId="5DFD4EBE"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Commercial invoice</w:t>
            </w:r>
          </w:p>
        </w:tc>
      </w:tr>
      <w:tr w:rsidR="00273463" w:rsidRPr="008A4448" w14:paraId="14880D23" w14:textId="77777777" w:rsidTr="008E1BE6">
        <w:trPr>
          <w:trHeight w:val="288"/>
        </w:trPr>
        <w:tc>
          <w:tcPr>
            <w:tcW w:w="1274" w:type="dxa"/>
            <w:noWrap/>
            <w:hideMark/>
          </w:tcPr>
          <w:p w14:paraId="1E55FB1F"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N820</w:t>
            </w:r>
          </w:p>
        </w:tc>
        <w:tc>
          <w:tcPr>
            <w:tcW w:w="8214" w:type="dxa"/>
            <w:noWrap/>
            <w:hideMark/>
          </w:tcPr>
          <w:p w14:paraId="638F8902"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Transit declaration "T"</w:t>
            </w:r>
          </w:p>
        </w:tc>
      </w:tr>
      <w:tr w:rsidR="00273463" w:rsidRPr="008A4448" w14:paraId="26ED7846" w14:textId="77777777" w:rsidTr="008E1BE6">
        <w:trPr>
          <w:trHeight w:val="288"/>
        </w:trPr>
        <w:tc>
          <w:tcPr>
            <w:tcW w:w="1274" w:type="dxa"/>
            <w:noWrap/>
            <w:hideMark/>
          </w:tcPr>
          <w:p w14:paraId="426CB169"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N821</w:t>
            </w:r>
          </w:p>
        </w:tc>
        <w:tc>
          <w:tcPr>
            <w:tcW w:w="8214" w:type="dxa"/>
            <w:noWrap/>
            <w:hideMark/>
          </w:tcPr>
          <w:p w14:paraId="5EDEDDBD"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External Community transit declaration / common transit, T1</w:t>
            </w:r>
          </w:p>
        </w:tc>
      </w:tr>
      <w:tr w:rsidR="00273463" w:rsidRPr="008A4448" w14:paraId="6F241EC0" w14:textId="77777777" w:rsidTr="008E1BE6">
        <w:trPr>
          <w:trHeight w:val="288"/>
        </w:trPr>
        <w:tc>
          <w:tcPr>
            <w:tcW w:w="1274" w:type="dxa"/>
            <w:noWrap/>
            <w:hideMark/>
          </w:tcPr>
          <w:p w14:paraId="7F2BDC62"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N822</w:t>
            </w:r>
          </w:p>
        </w:tc>
        <w:tc>
          <w:tcPr>
            <w:tcW w:w="8214" w:type="dxa"/>
            <w:noWrap/>
            <w:hideMark/>
          </w:tcPr>
          <w:p w14:paraId="50B29C54"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Internal Community  transit declaration T2</w:t>
            </w:r>
          </w:p>
        </w:tc>
      </w:tr>
      <w:tr w:rsidR="00273463" w:rsidRPr="008A4448" w14:paraId="4499A79B" w14:textId="77777777" w:rsidTr="008E1BE6">
        <w:trPr>
          <w:trHeight w:val="288"/>
        </w:trPr>
        <w:tc>
          <w:tcPr>
            <w:tcW w:w="1274" w:type="dxa"/>
            <w:noWrap/>
            <w:hideMark/>
          </w:tcPr>
          <w:p w14:paraId="57BC9C97"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N825</w:t>
            </w:r>
          </w:p>
        </w:tc>
        <w:tc>
          <w:tcPr>
            <w:tcW w:w="8214" w:type="dxa"/>
            <w:noWrap/>
            <w:hideMark/>
          </w:tcPr>
          <w:p w14:paraId="79D03BF9"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T2L document</w:t>
            </w:r>
          </w:p>
        </w:tc>
      </w:tr>
      <w:tr w:rsidR="00273463" w:rsidRPr="008A4448" w14:paraId="69114498" w14:textId="77777777" w:rsidTr="008E1BE6">
        <w:trPr>
          <w:trHeight w:val="288"/>
        </w:trPr>
        <w:tc>
          <w:tcPr>
            <w:tcW w:w="1274" w:type="dxa"/>
            <w:noWrap/>
            <w:hideMark/>
          </w:tcPr>
          <w:p w14:paraId="55BFD1BB"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N851</w:t>
            </w:r>
          </w:p>
        </w:tc>
        <w:tc>
          <w:tcPr>
            <w:tcW w:w="8214" w:type="dxa"/>
            <w:noWrap/>
            <w:hideMark/>
          </w:tcPr>
          <w:p w14:paraId="3ADDC668"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Phytosanitary certificate</w:t>
            </w:r>
          </w:p>
        </w:tc>
      </w:tr>
      <w:tr w:rsidR="00273463" w:rsidRPr="008A4448" w14:paraId="4524A3FB" w14:textId="77777777" w:rsidTr="008E1BE6">
        <w:trPr>
          <w:trHeight w:val="288"/>
        </w:trPr>
        <w:tc>
          <w:tcPr>
            <w:tcW w:w="1274" w:type="dxa"/>
            <w:noWrap/>
            <w:hideMark/>
          </w:tcPr>
          <w:p w14:paraId="568159A1"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N852</w:t>
            </w:r>
          </w:p>
        </w:tc>
        <w:tc>
          <w:tcPr>
            <w:tcW w:w="8214" w:type="dxa"/>
            <w:noWrap/>
            <w:hideMark/>
          </w:tcPr>
          <w:p w14:paraId="3B584A3C"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Analysis and health certificate</w:t>
            </w:r>
          </w:p>
        </w:tc>
      </w:tr>
      <w:tr w:rsidR="00273463" w:rsidRPr="008A4448" w14:paraId="4D1EA92F" w14:textId="77777777" w:rsidTr="008E1BE6">
        <w:trPr>
          <w:trHeight w:val="288"/>
        </w:trPr>
        <w:tc>
          <w:tcPr>
            <w:tcW w:w="1274" w:type="dxa"/>
            <w:noWrap/>
            <w:hideMark/>
          </w:tcPr>
          <w:p w14:paraId="29B3B943"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N853</w:t>
            </w:r>
          </w:p>
        </w:tc>
        <w:tc>
          <w:tcPr>
            <w:tcW w:w="8214" w:type="dxa"/>
            <w:noWrap/>
            <w:hideMark/>
          </w:tcPr>
          <w:p w14:paraId="6ED71A73"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Common Veterinary Entry Document (CVED) in accordance with Regulation (EC) No. 136/2004, used for veterinary check on products</w:t>
            </w:r>
          </w:p>
        </w:tc>
      </w:tr>
      <w:tr w:rsidR="00273463" w:rsidRPr="008A4448" w14:paraId="14C6166B" w14:textId="77777777" w:rsidTr="008E1BE6">
        <w:trPr>
          <w:trHeight w:val="288"/>
        </w:trPr>
        <w:tc>
          <w:tcPr>
            <w:tcW w:w="1274" w:type="dxa"/>
            <w:noWrap/>
            <w:hideMark/>
          </w:tcPr>
          <w:p w14:paraId="2C4D5035"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N861</w:t>
            </w:r>
          </w:p>
        </w:tc>
        <w:tc>
          <w:tcPr>
            <w:tcW w:w="8214" w:type="dxa"/>
            <w:noWrap/>
            <w:hideMark/>
          </w:tcPr>
          <w:p w14:paraId="2D0ADCD1"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Universal certificate of origin</w:t>
            </w:r>
          </w:p>
        </w:tc>
      </w:tr>
      <w:tr w:rsidR="00273463" w:rsidRPr="008A4448" w14:paraId="0BCB2EC8" w14:textId="77777777" w:rsidTr="008E1BE6">
        <w:trPr>
          <w:trHeight w:val="288"/>
        </w:trPr>
        <w:tc>
          <w:tcPr>
            <w:tcW w:w="1274" w:type="dxa"/>
            <w:noWrap/>
            <w:hideMark/>
          </w:tcPr>
          <w:p w14:paraId="0E56CE35"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N862</w:t>
            </w:r>
          </w:p>
        </w:tc>
        <w:tc>
          <w:tcPr>
            <w:tcW w:w="8214" w:type="dxa"/>
            <w:noWrap/>
            <w:hideMark/>
          </w:tcPr>
          <w:p w14:paraId="333177BC"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Declaration of origin</w:t>
            </w:r>
          </w:p>
        </w:tc>
      </w:tr>
      <w:tr w:rsidR="00273463" w:rsidRPr="008A4448" w14:paraId="07D9179C" w14:textId="77777777" w:rsidTr="008E1BE6">
        <w:trPr>
          <w:trHeight w:val="288"/>
        </w:trPr>
        <w:tc>
          <w:tcPr>
            <w:tcW w:w="1274" w:type="dxa"/>
            <w:noWrap/>
            <w:hideMark/>
          </w:tcPr>
          <w:p w14:paraId="0CCE6D13"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N864</w:t>
            </w:r>
          </w:p>
        </w:tc>
        <w:tc>
          <w:tcPr>
            <w:tcW w:w="8214" w:type="dxa"/>
            <w:noWrap/>
            <w:hideMark/>
          </w:tcPr>
          <w:p w14:paraId="663B3124"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Preference certificate of origin (declaration of preferential origin on the invoice; EUR.2)</w:t>
            </w:r>
          </w:p>
        </w:tc>
      </w:tr>
      <w:tr w:rsidR="00273463" w:rsidRPr="008A4448" w14:paraId="67EBEED2" w14:textId="77777777" w:rsidTr="008E1BE6">
        <w:trPr>
          <w:trHeight w:val="288"/>
        </w:trPr>
        <w:tc>
          <w:tcPr>
            <w:tcW w:w="1274" w:type="dxa"/>
            <w:noWrap/>
            <w:hideMark/>
          </w:tcPr>
          <w:p w14:paraId="2E6B73DF"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N865</w:t>
            </w:r>
          </w:p>
        </w:tc>
        <w:tc>
          <w:tcPr>
            <w:tcW w:w="8214" w:type="dxa"/>
            <w:noWrap/>
            <w:hideMark/>
          </w:tcPr>
          <w:p w14:paraId="6B48EE54"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Certificate of origin Form A</w:t>
            </w:r>
          </w:p>
        </w:tc>
      </w:tr>
      <w:tr w:rsidR="00273463" w:rsidRPr="008A4448" w14:paraId="3F703A4A" w14:textId="77777777" w:rsidTr="008E1BE6">
        <w:trPr>
          <w:trHeight w:val="288"/>
        </w:trPr>
        <w:tc>
          <w:tcPr>
            <w:tcW w:w="1274" w:type="dxa"/>
            <w:noWrap/>
            <w:hideMark/>
          </w:tcPr>
          <w:p w14:paraId="6135D41D"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C690</w:t>
            </w:r>
          </w:p>
        </w:tc>
        <w:tc>
          <w:tcPr>
            <w:tcW w:w="8214" w:type="dxa"/>
            <w:noWrap/>
            <w:hideMark/>
          </w:tcPr>
          <w:p w14:paraId="691756F7"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FLEGT import licence for timber</w:t>
            </w:r>
          </w:p>
        </w:tc>
      </w:tr>
      <w:tr w:rsidR="00273463" w:rsidRPr="008A4448" w14:paraId="02764897" w14:textId="77777777" w:rsidTr="008E1BE6">
        <w:trPr>
          <w:trHeight w:val="288"/>
        </w:trPr>
        <w:tc>
          <w:tcPr>
            <w:tcW w:w="1274" w:type="dxa"/>
            <w:noWrap/>
            <w:hideMark/>
          </w:tcPr>
          <w:p w14:paraId="4F790CB0"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L001</w:t>
            </w:r>
          </w:p>
        </w:tc>
        <w:tc>
          <w:tcPr>
            <w:tcW w:w="8214" w:type="dxa"/>
            <w:noWrap/>
            <w:hideMark/>
          </w:tcPr>
          <w:p w14:paraId="71E893AD"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Import licence AGRIM</w:t>
            </w:r>
          </w:p>
        </w:tc>
      </w:tr>
      <w:tr w:rsidR="00273463" w:rsidRPr="008A4448" w14:paraId="1ACF039E" w14:textId="77777777" w:rsidTr="008E1BE6">
        <w:trPr>
          <w:trHeight w:val="288"/>
        </w:trPr>
        <w:tc>
          <w:tcPr>
            <w:tcW w:w="1274" w:type="dxa"/>
            <w:noWrap/>
            <w:hideMark/>
          </w:tcPr>
          <w:p w14:paraId="0ECB7C56"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L079</w:t>
            </w:r>
          </w:p>
        </w:tc>
        <w:tc>
          <w:tcPr>
            <w:tcW w:w="8214" w:type="dxa"/>
            <w:noWrap/>
            <w:hideMark/>
          </w:tcPr>
          <w:p w14:paraId="2F6D9A8E"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Textile products: import licence</w:t>
            </w:r>
          </w:p>
        </w:tc>
      </w:tr>
      <w:tr w:rsidR="00273463" w:rsidRPr="008A4448" w14:paraId="0A56A9F3" w14:textId="77777777" w:rsidTr="008E1BE6">
        <w:trPr>
          <w:trHeight w:val="288"/>
        </w:trPr>
        <w:tc>
          <w:tcPr>
            <w:tcW w:w="1274" w:type="dxa"/>
            <w:noWrap/>
            <w:hideMark/>
          </w:tcPr>
          <w:p w14:paraId="12CA898F"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L100</w:t>
            </w:r>
          </w:p>
        </w:tc>
        <w:tc>
          <w:tcPr>
            <w:tcW w:w="8214" w:type="dxa"/>
            <w:noWrap/>
            <w:hideMark/>
          </w:tcPr>
          <w:p w14:paraId="7F0BFF86"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Import licence "controlled substances" (ozone), issued by the Commission</w:t>
            </w:r>
          </w:p>
        </w:tc>
      </w:tr>
      <w:tr w:rsidR="00273463" w:rsidRPr="008A4448" w14:paraId="79A18730" w14:textId="77777777" w:rsidTr="008E1BE6">
        <w:trPr>
          <w:trHeight w:val="288"/>
        </w:trPr>
        <w:tc>
          <w:tcPr>
            <w:tcW w:w="1274" w:type="dxa"/>
            <w:noWrap/>
            <w:hideMark/>
          </w:tcPr>
          <w:p w14:paraId="39C282E7"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N911</w:t>
            </w:r>
          </w:p>
        </w:tc>
        <w:tc>
          <w:tcPr>
            <w:tcW w:w="8214" w:type="dxa"/>
            <w:noWrap/>
            <w:hideMark/>
          </w:tcPr>
          <w:p w14:paraId="7624B786"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Import licence</w:t>
            </w:r>
          </w:p>
        </w:tc>
      </w:tr>
      <w:tr w:rsidR="00273463" w:rsidRPr="008A4448" w14:paraId="0DB88D42" w14:textId="77777777" w:rsidTr="008E1BE6">
        <w:trPr>
          <w:trHeight w:val="288"/>
        </w:trPr>
        <w:tc>
          <w:tcPr>
            <w:tcW w:w="1274" w:type="dxa"/>
            <w:noWrap/>
            <w:hideMark/>
          </w:tcPr>
          <w:p w14:paraId="44CC31DA"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N933</w:t>
            </w:r>
          </w:p>
        </w:tc>
        <w:tc>
          <w:tcPr>
            <w:tcW w:w="8214" w:type="dxa"/>
            <w:noWrap/>
            <w:hideMark/>
          </w:tcPr>
          <w:p w14:paraId="68A143F2"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Cargo declaration (arrival)</w:t>
            </w:r>
          </w:p>
        </w:tc>
      </w:tr>
      <w:tr w:rsidR="00273463" w:rsidRPr="008A4448" w14:paraId="338BBDAD" w14:textId="77777777" w:rsidTr="008E1BE6">
        <w:trPr>
          <w:trHeight w:val="288"/>
        </w:trPr>
        <w:tc>
          <w:tcPr>
            <w:tcW w:w="1274" w:type="dxa"/>
            <w:noWrap/>
            <w:hideMark/>
          </w:tcPr>
          <w:p w14:paraId="7C0FD77E"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N941</w:t>
            </w:r>
          </w:p>
        </w:tc>
        <w:tc>
          <w:tcPr>
            <w:tcW w:w="8214" w:type="dxa"/>
            <w:noWrap/>
            <w:hideMark/>
          </w:tcPr>
          <w:p w14:paraId="06CAF7A9"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Embargo permit</w:t>
            </w:r>
          </w:p>
        </w:tc>
      </w:tr>
      <w:tr w:rsidR="00273463" w:rsidRPr="008A4448" w14:paraId="0D79B19B" w14:textId="77777777" w:rsidTr="008E1BE6">
        <w:trPr>
          <w:trHeight w:val="288"/>
        </w:trPr>
        <w:tc>
          <w:tcPr>
            <w:tcW w:w="1274" w:type="dxa"/>
            <w:noWrap/>
            <w:hideMark/>
          </w:tcPr>
          <w:p w14:paraId="12F860EE"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N951</w:t>
            </w:r>
          </w:p>
        </w:tc>
        <w:tc>
          <w:tcPr>
            <w:tcW w:w="8214" w:type="dxa"/>
            <w:noWrap/>
            <w:hideMark/>
          </w:tcPr>
          <w:p w14:paraId="5DAB3E16"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TIF form</w:t>
            </w:r>
          </w:p>
        </w:tc>
      </w:tr>
      <w:tr w:rsidR="00273463" w:rsidRPr="008A4448" w14:paraId="424F1E60" w14:textId="77777777" w:rsidTr="008E1BE6">
        <w:trPr>
          <w:trHeight w:val="288"/>
        </w:trPr>
        <w:tc>
          <w:tcPr>
            <w:tcW w:w="1274" w:type="dxa"/>
            <w:noWrap/>
            <w:hideMark/>
          </w:tcPr>
          <w:p w14:paraId="109F3219"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N954</w:t>
            </w:r>
          </w:p>
        </w:tc>
        <w:tc>
          <w:tcPr>
            <w:tcW w:w="8214" w:type="dxa"/>
            <w:noWrap/>
            <w:hideMark/>
          </w:tcPr>
          <w:p w14:paraId="465191B1"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Movement certificate EUR.1</w:t>
            </w:r>
          </w:p>
        </w:tc>
      </w:tr>
      <w:tr w:rsidR="00273463" w:rsidRPr="008A4448" w14:paraId="5F38AC03" w14:textId="77777777" w:rsidTr="008E1BE6">
        <w:trPr>
          <w:trHeight w:val="288"/>
        </w:trPr>
        <w:tc>
          <w:tcPr>
            <w:tcW w:w="1274" w:type="dxa"/>
            <w:noWrap/>
            <w:hideMark/>
          </w:tcPr>
          <w:p w14:paraId="704D1201"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C641</w:t>
            </w:r>
          </w:p>
        </w:tc>
        <w:tc>
          <w:tcPr>
            <w:tcW w:w="8214" w:type="dxa"/>
            <w:noWrap/>
            <w:hideMark/>
          </w:tcPr>
          <w:p w14:paraId="57B894FE"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Dissostichus - catch document import</w:t>
            </w:r>
          </w:p>
        </w:tc>
      </w:tr>
      <w:tr w:rsidR="00273463" w:rsidRPr="008A4448" w14:paraId="7BDD847C" w14:textId="77777777" w:rsidTr="008E1BE6">
        <w:trPr>
          <w:trHeight w:val="288"/>
        </w:trPr>
        <w:tc>
          <w:tcPr>
            <w:tcW w:w="1274" w:type="dxa"/>
            <w:noWrap/>
            <w:hideMark/>
          </w:tcPr>
          <w:p w14:paraId="1C2BE3D5"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C656</w:t>
            </w:r>
          </w:p>
        </w:tc>
        <w:tc>
          <w:tcPr>
            <w:tcW w:w="8214" w:type="dxa"/>
            <w:noWrap/>
            <w:hideMark/>
          </w:tcPr>
          <w:p w14:paraId="5AD015B4"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Dissostichus - Catch document export</w:t>
            </w:r>
          </w:p>
        </w:tc>
      </w:tr>
      <w:tr w:rsidR="00273463" w:rsidRPr="008A4448" w14:paraId="20A274B3" w14:textId="77777777" w:rsidTr="008E1BE6">
        <w:trPr>
          <w:trHeight w:val="288"/>
        </w:trPr>
        <w:tc>
          <w:tcPr>
            <w:tcW w:w="1274" w:type="dxa"/>
            <w:noWrap/>
            <w:hideMark/>
          </w:tcPr>
          <w:p w14:paraId="7C30910A"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C673</w:t>
            </w:r>
          </w:p>
        </w:tc>
        <w:tc>
          <w:tcPr>
            <w:tcW w:w="8214" w:type="dxa"/>
            <w:noWrap/>
            <w:hideMark/>
          </w:tcPr>
          <w:p w14:paraId="6E39208B"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Catch certificate</w:t>
            </w:r>
          </w:p>
        </w:tc>
      </w:tr>
      <w:tr w:rsidR="00273463" w:rsidRPr="008A4448" w14:paraId="6654C4FC" w14:textId="77777777" w:rsidTr="008E1BE6">
        <w:trPr>
          <w:trHeight w:val="288"/>
        </w:trPr>
        <w:tc>
          <w:tcPr>
            <w:tcW w:w="1274" w:type="dxa"/>
            <w:noWrap/>
            <w:hideMark/>
          </w:tcPr>
          <w:p w14:paraId="1363C8C7"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lastRenderedPageBreak/>
              <w:t>NZZZ</w:t>
            </w:r>
          </w:p>
        </w:tc>
        <w:tc>
          <w:tcPr>
            <w:tcW w:w="8214" w:type="dxa"/>
            <w:noWrap/>
            <w:hideMark/>
          </w:tcPr>
          <w:p w14:paraId="761A3449"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Document equivalent to ‘ZZZ’ defined in Commission Delegated Regulation (EU) 2016/341 (Appendix D2: Additional codes for the computerised transit system)</w:t>
            </w:r>
          </w:p>
        </w:tc>
      </w:tr>
      <w:tr w:rsidR="00273463" w:rsidRPr="008A4448" w14:paraId="562D8A86" w14:textId="77777777" w:rsidTr="008E1BE6">
        <w:trPr>
          <w:trHeight w:val="288"/>
        </w:trPr>
        <w:tc>
          <w:tcPr>
            <w:tcW w:w="1274" w:type="dxa"/>
            <w:noWrap/>
            <w:hideMark/>
          </w:tcPr>
          <w:p w14:paraId="5D15EA1C"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C651</w:t>
            </w:r>
          </w:p>
        </w:tc>
        <w:tc>
          <w:tcPr>
            <w:tcW w:w="8214" w:type="dxa"/>
            <w:noWrap/>
            <w:hideMark/>
          </w:tcPr>
          <w:p w14:paraId="2CC329F6"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AAD - Administrative Accompanying Document (EMCS)</w:t>
            </w:r>
          </w:p>
        </w:tc>
      </w:tr>
      <w:tr w:rsidR="00273463" w:rsidRPr="008A4448" w14:paraId="586FC0C8" w14:textId="77777777" w:rsidTr="008E1BE6">
        <w:trPr>
          <w:trHeight w:val="288"/>
        </w:trPr>
        <w:tc>
          <w:tcPr>
            <w:tcW w:w="1274" w:type="dxa"/>
            <w:noWrap/>
            <w:hideMark/>
          </w:tcPr>
          <w:p w14:paraId="2C280D73"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C658</w:t>
            </w:r>
          </w:p>
        </w:tc>
        <w:tc>
          <w:tcPr>
            <w:tcW w:w="8214" w:type="dxa"/>
            <w:noWrap/>
            <w:hideMark/>
          </w:tcPr>
          <w:p w14:paraId="1798B54B" w14:textId="77777777" w:rsidR="00273463" w:rsidRPr="008A4448" w:rsidRDefault="00273463" w:rsidP="00273463">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FAD - Fallback e-AD (EMCS)</w:t>
            </w:r>
          </w:p>
        </w:tc>
      </w:tr>
    </w:tbl>
    <w:p w14:paraId="75DA4438" w14:textId="046C1A12" w:rsidR="00550A5C" w:rsidRPr="008A4448" w:rsidRDefault="00550A5C" w:rsidP="00417A55">
      <w:pPr>
        <w:spacing w:line="360" w:lineRule="auto"/>
        <w:rPr>
          <w:rFonts w:asciiTheme="minorHAnsi" w:hAnsiTheme="minorHAnsi" w:cstheme="minorHAnsi"/>
          <w:lang w:val="en-GB"/>
        </w:rPr>
      </w:pPr>
    </w:p>
    <w:p w14:paraId="2778FA14" w14:textId="6FB6BC5F" w:rsidR="00550A5C" w:rsidRPr="008A4448" w:rsidRDefault="00550A5C" w:rsidP="00F936F2">
      <w:pPr>
        <w:pStyle w:val="Heading2"/>
      </w:pPr>
      <w:bookmarkStart w:id="136" w:name="_Toc118462331"/>
      <w:bookmarkStart w:id="137" w:name="_Toc156479076"/>
      <w:r w:rsidRPr="008A4448">
        <w:t xml:space="preserve">CL214 </w:t>
      </w:r>
      <w:r w:rsidR="00F936F2" w:rsidRPr="008A4448">
        <w:t xml:space="preserve">– </w:t>
      </w:r>
      <w:r w:rsidRPr="008A4448">
        <w:t>CL Previous Document Type</w:t>
      </w:r>
      <w:bookmarkEnd w:id="136"/>
      <w:bookmarkEnd w:id="137"/>
    </w:p>
    <w:tbl>
      <w:tblPr>
        <w:tblStyle w:val="MESSAGEDEFS2"/>
        <w:tblW w:w="9488" w:type="dxa"/>
        <w:tblLook w:val="04A0" w:firstRow="1" w:lastRow="0" w:firstColumn="1" w:lastColumn="0" w:noHBand="0" w:noVBand="1"/>
      </w:tblPr>
      <w:tblGrid>
        <w:gridCol w:w="1274"/>
        <w:gridCol w:w="8214"/>
      </w:tblGrid>
      <w:tr w:rsidR="00273463" w:rsidRPr="008A4448" w14:paraId="609391CB" w14:textId="77777777" w:rsidTr="00273463">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7B4C7CD2" w14:textId="77777777" w:rsidR="00273463" w:rsidRPr="008A4448" w:rsidRDefault="00273463" w:rsidP="00273463">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05D9114" w14:textId="77777777" w:rsidR="00273463" w:rsidRPr="008A4448" w:rsidRDefault="00273463" w:rsidP="00273463">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273463" w:rsidRPr="008A4448" w14:paraId="4895D1C2" w14:textId="77777777" w:rsidTr="003117A9">
        <w:trPr>
          <w:trHeight w:val="288"/>
        </w:trPr>
        <w:tc>
          <w:tcPr>
            <w:tcW w:w="1274" w:type="dxa"/>
            <w:noWrap/>
          </w:tcPr>
          <w:p w14:paraId="184CF74F" w14:textId="32341600" w:rsidR="00273463" w:rsidRPr="008A4448" w:rsidRDefault="00273463" w:rsidP="00273463">
            <w:pPr>
              <w:spacing w:before="60" w:after="60"/>
              <w:rPr>
                <w:rFonts w:asciiTheme="minorHAnsi" w:hAnsiTheme="minorHAnsi" w:cstheme="minorHAnsi"/>
                <w:color w:val="000000"/>
                <w:lang w:val="en-GB"/>
              </w:rPr>
            </w:pPr>
            <w:del w:id="138" w:author="European Dynamics" w:date="2024-12-03T15:55:00Z" w16du:dateUtc="2024-12-03T13:55:00Z">
              <w:r w:rsidRPr="008A4448" w:rsidDel="003117A9">
                <w:rPr>
                  <w:rFonts w:asciiTheme="minorHAnsi" w:hAnsiTheme="minorHAnsi" w:cstheme="minorHAnsi"/>
                  <w:color w:val="000000"/>
                  <w:lang w:val="en-GB"/>
                </w:rPr>
                <w:delText>N830</w:delText>
              </w:r>
            </w:del>
          </w:p>
        </w:tc>
        <w:tc>
          <w:tcPr>
            <w:tcW w:w="8214" w:type="dxa"/>
            <w:noWrap/>
          </w:tcPr>
          <w:p w14:paraId="5BB84E04" w14:textId="2D18F9CE" w:rsidR="00273463" w:rsidRPr="008A4448" w:rsidRDefault="00273463" w:rsidP="00273463">
            <w:pPr>
              <w:spacing w:before="60" w:after="60"/>
              <w:rPr>
                <w:rFonts w:asciiTheme="minorHAnsi" w:hAnsiTheme="minorHAnsi" w:cstheme="minorHAnsi"/>
                <w:color w:val="000000"/>
                <w:lang w:val="en-GB"/>
              </w:rPr>
            </w:pPr>
            <w:del w:id="139" w:author="European Dynamics" w:date="2024-12-03T15:55:00Z" w16du:dateUtc="2024-12-03T13:55:00Z">
              <w:r w:rsidRPr="008A4448" w:rsidDel="003117A9">
                <w:rPr>
                  <w:rFonts w:asciiTheme="minorHAnsi" w:hAnsiTheme="minorHAnsi" w:cstheme="minorHAnsi"/>
                  <w:color w:val="000000"/>
                  <w:lang w:val="en-GB"/>
                </w:rPr>
                <w:delText>Goods declaration for exportation</w:delText>
              </w:r>
            </w:del>
          </w:p>
        </w:tc>
      </w:tr>
      <w:tr w:rsidR="00273463" w:rsidRPr="008A4448" w14:paraId="27DD28FB" w14:textId="77777777" w:rsidTr="008E1BE6">
        <w:trPr>
          <w:trHeight w:val="288"/>
        </w:trPr>
        <w:tc>
          <w:tcPr>
            <w:tcW w:w="1274" w:type="dxa"/>
            <w:noWrap/>
            <w:hideMark/>
          </w:tcPr>
          <w:p w14:paraId="369CE54E"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N235</w:t>
            </w:r>
          </w:p>
        </w:tc>
        <w:tc>
          <w:tcPr>
            <w:tcW w:w="8214" w:type="dxa"/>
            <w:noWrap/>
            <w:hideMark/>
          </w:tcPr>
          <w:p w14:paraId="3C15B568"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Container list</w:t>
            </w:r>
          </w:p>
        </w:tc>
      </w:tr>
      <w:tr w:rsidR="00273463" w:rsidRPr="008A4448" w14:paraId="22207207" w14:textId="77777777" w:rsidTr="008E1BE6">
        <w:trPr>
          <w:trHeight w:val="288"/>
        </w:trPr>
        <w:tc>
          <w:tcPr>
            <w:tcW w:w="1274" w:type="dxa"/>
            <w:noWrap/>
            <w:hideMark/>
          </w:tcPr>
          <w:p w14:paraId="6A79E29F"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N270</w:t>
            </w:r>
          </w:p>
        </w:tc>
        <w:tc>
          <w:tcPr>
            <w:tcW w:w="8214" w:type="dxa"/>
            <w:noWrap/>
            <w:hideMark/>
          </w:tcPr>
          <w:p w14:paraId="60F7EBDD"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Delivery note</w:t>
            </w:r>
          </w:p>
        </w:tc>
      </w:tr>
      <w:tr w:rsidR="00273463" w:rsidRPr="008A4448" w14:paraId="34446805" w14:textId="77777777" w:rsidTr="008E1BE6">
        <w:trPr>
          <w:trHeight w:val="288"/>
        </w:trPr>
        <w:tc>
          <w:tcPr>
            <w:tcW w:w="1274" w:type="dxa"/>
            <w:noWrap/>
            <w:hideMark/>
          </w:tcPr>
          <w:p w14:paraId="51C329DE"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N271</w:t>
            </w:r>
          </w:p>
        </w:tc>
        <w:tc>
          <w:tcPr>
            <w:tcW w:w="8214" w:type="dxa"/>
            <w:noWrap/>
            <w:hideMark/>
          </w:tcPr>
          <w:p w14:paraId="472A13BF"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Packing list</w:t>
            </w:r>
          </w:p>
        </w:tc>
      </w:tr>
      <w:tr w:rsidR="00273463" w:rsidRPr="008A4448" w14:paraId="257F01D3" w14:textId="77777777" w:rsidTr="008E1BE6">
        <w:trPr>
          <w:trHeight w:val="288"/>
        </w:trPr>
        <w:tc>
          <w:tcPr>
            <w:tcW w:w="1274" w:type="dxa"/>
            <w:noWrap/>
            <w:hideMark/>
          </w:tcPr>
          <w:p w14:paraId="3F57554B"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N325</w:t>
            </w:r>
          </w:p>
        </w:tc>
        <w:tc>
          <w:tcPr>
            <w:tcW w:w="8214" w:type="dxa"/>
            <w:noWrap/>
            <w:hideMark/>
          </w:tcPr>
          <w:p w14:paraId="146FF10B"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Proforma invoice</w:t>
            </w:r>
          </w:p>
        </w:tc>
      </w:tr>
      <w:tr w:rsidR="00273463" w:rsidRPr="008A4448" w14:paraId="0B3F9DFA" w14:textId="77777777" w:rsidTr="008E1BE6">
        <w:trPr>
          <w:trHeight w:val="288"/>
        </w:trPr>
        <w:tc>
          <w:tcPr>
            <w:tcW w:w="1274" w:type="dxa"/>
            <w:noWrap/>
            <w:hideMark/>
          </w:tcPr>
          <w:p w14:paraId="1475B26E"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N337</w:t>
            </w:r>
          </w:p>
        </w:tc>
        <w:tc>
          <w:tcPr>
            <w:tcW w:w="8214" w:type="dxa"/>
            <w:noWrap/>
            <w:hideMark/>
          </w:tcPr>
          <w:p w14:paraId="024AD0F9"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Temporary storage declaration</w:t>
            </w:r>
          </w:p>
        </w:tc>
      </w:tr>
      <w:tr w:rsidR="00273463" w:rsidRPr="008A4448" w14:paraId="195EEEC4" w14:textId="77777777" w:rsidTr="008E1BE6">
        <w:trPr>
          <w:trHeight w:val="288"/>
        </w:trPr>
        <w:tc>
          <w:tcPr>
            <w:tcW w:w="1274" w:type="dxa"/>
            <w:noWrap/>
            <w:hideMark/>
          </w:tcPr>
          <w:p w14:paraId="229C382C"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N355</w:t>
            </w:r>
          </w:p>
        </w:tc>
        <w:tc>
          <w:tcPr>
            <w:tcW w:w="8214" w:type="dxa"/>
            <w:noWrap/>
            <w:hideMark/>
          </w:tcPr>
          <w:p w14:paraId="5E23AADE"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Entry summary declaration</w:t>
            </w:r>
          </w:p>
        </w:tc>
      </w:tr>
      <w:tr w:rsidR="00273463" w:rsidRPr="008A4448" w14:paraId="5496BFB9" w14:textId="77777777" w:rsidTr="008E1BE6">
        <w:trPr>
          <w:trHeight w:val="288"/>
        </w:trPr>
        <w:tc>
          <w:tcPr>
            <w:tcW w:w="1274" w:type="dxa"/>
            <w:noWrap/>
            <w:hideMark/>
          </w:tcPr>
          <w:p w14:paraId="69FA8468"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N380</w:t>
            </w:r>
          </w:p>
        </w:tc>
        <w:tc>
          <w:tcPr>
            <w:tcW w:w="8214" w:type="dxa"/>
            <w:noWrap/>
            <w:hideMark/>
          </w:tcPr>
          <w:p w14:paraId="4AB67441"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Commercial invoice</w:t>
            </w:r>
          </w:p>
        </w:tc>
      </w:tr>
      <w:tr w:rsidR="00273463" w:rsidRPr="008A4448" w14:paraId="6C2B606C" w14:textId="77777777" w:rsidTr="008E1BE6">
        <w:trPr>
          <w:trHeight w:val="288"/>
        </w:trPr>
        <w:tc>
          <w:tcPr>
            <w:tcW w:w="1274" w:type="dxa"/>
            <w:noWrap/>
            <w:hideMark/>
          </w:tcPr>
          <w:p w14:paraId="3645FB71"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N703</w:t>
            </w:r>
          </w:p>
        </w:tc>
        <w:tc>
          <w:tcPr>
            <w:tcW w:w="8214" w:type="dxa"/>
            <w:noWrap/>
            <w:hideMark/>
          </w:tcPr>
          <w:p w14:paraId="35CBF2B8"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House waybill</w:t>
            </w:r>
          </w:p>
        </w:tc>
      </w:tr>
      <w:tr w:rsidR="00273463" w:rsidRPr="008A4448" w14:paraId="21BC5F61" w14:textId="77777777" w:rsidTr="008E1BE6">
        <w:trPr>
          <w:trHeight w:val="288"/>
        </w:trPr>
        <w:tc>
          <w:tcPr>
            <w:tcW w:w="1274" w:type="dxa"/>
            <w:noWrap/>
            <w:hideMark/>
          </w:tcPr>
          <w:p w14:paraId="571EF86F"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N704</w:t>
            </w:r>
          </w:p>
        </w:tc>
        <w:tc>
          <w:tcPr>
            <w:tcW w:w="8214" w:type="dxa"/>
            <w:noWrap/>
            <w:hideMark/>
          </w:tcPr>
          <w:p w14:paraId="5A2D9510"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Master bill of lading</w:t>
            </w:r>
          </w:p>
        </w:tc>
      </w:tr>
      <w:tr w:rsidR="00273463" w:rsidRPr="008A4448" w14:paraId="6FF1436A" w14:textId="77777777" w:rsidTr="008E1BE6">
        <w:trPr>
          <w:trHeight w:val="288"/>
        </w:trPr>
        <w:tc>
          <w:tcPr>
            <w:tcW w:w="1274" w:type="dxa"/>
            <w:noWrap/>
            <w:hideMark/>
          </w:tcPr>
          <w:p w14:paraId="52A3DA8A"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N705</w:t>
            </w:r>
          </w:p>
        </w:tc>
        <w:tc>
          <w:tcPr>
            <w:tcW w:w="8214" w:type="dxa"/>
            <w:noWrap/>
            <w:hideMark/>
          </w:tcPr>
          <w:p w14:paraId="7303B2DA"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Bill of lading</w:t>
            </w:r>
          </w:p>
        </w:tc>
      </w:tr>
      <w:tr w:rsidR="00273463" w:rsidRPr="008A4448" w14:paraId="126BAFB1" w14:textId="77777777" w:rsidTr="008E1BE6">
        <w:trPr>
          <w:trHeight w:val="288"/>
        </w:trPr>
        <w:tc>
          <w:tcPr>
            <w:tcW w:w="1274" w:type="dxa"/>
            <w:noWrap/>
            <w:hideMark/>
          </w:tcPr>
          <w:p w14:paraId="15B41AD8"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N714</w:t>
            </w:r>
          </w:p>
        </w:tc>
        <w:tc>
          <w:tcPr>
            <w:tcW w:w="8214" w:type="dxa"/>
            <w:noWrap/>
            <w:hideMark/>
          </w:tcPr>
          <w:p w14:paraId="39768226"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House bill of lading</w:t>
            </w:r>
          </w:p>
        </w:tc>
      </w:tr>
      <w:tr w:rsidR="00273463" w:rsidRPr="008A4448" w14:paraId="4158346A" w14:textId="77777777" w:rsidTr="008E1BE6">
        <w:trPr>
          <w:trHeight w:val="288"/>
        </w:trPr>
        <w:tc>
          <w:tcPr>
            <w:tcW w:w="1274" w:type="dxa"/>
            <w:noWrap/>
            <w:hideMark/>
          </w:tcPr>
          <w:p w14:paraId="483FE281"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N720</w:t>
            </w:r>
          </w:p>
        </w:tc>
        <w:tc>
          <w:tcPr>
            <w:tcW w:w="8214" w:type="dxa"/>
            <w:noWrap/>
            <w:hideMark/>
          </w:tcPr>
          <w:p w14:paraId="55E15A76"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Consignment note CIM</w:t>
            </w:r>
          </w:p>
        </w:tc>
      </w:tr>
      <w:tr w:rsidR="00273463" w:rsidRPr="008A4448" w14:paraId="54E8782D" w14:textId="77777777" w:rsidTr="008E1BE6">
        <w:trPr>
          <w:trHeight w:val="288"/>
        </w:trPr>
        <w:tc>
          <w:tcPr>
            <w:tcW w:w="1274" w:type="dxa"/>
            <w:noWrap/>
            <w:hideMark/>
          </w:tcPr>
          <w:p w14:paraId="6FDF8E49"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N722</w:t>
            </w:r>
          </w:p>
        </w:tc>
        <w:tc>
          <w:tcPr>
            <w:tcW w:w="8214" w:type="dxa"/>
            <w:noWrap/>
            <w:hideMark/>
          </w:tcPr>
          <w:p w14:paraId="6E62872B"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Road list SMGS</w:t>
            </w:r>
          </w:p>
        </w:tc>
      </w:tr>
      <w:tr w:rsidR="00273463" w:rsidRPr="008A4448" w14:paraId="07F0810B" w14:textId="77777777" w:rsidTr="008E1BE6">
        <w:trPr>
          <w:trHeight w:val="288"/>
        </w:trPr>
        <w:tc>
          <w:tcPr>
            <w:tcW w:w="1274" w:type="dxa"/>
            <w:noWrap/>
            <w:hideMark/>
          </w:tcPr>
          <w:p w14:paraId="7557446A"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N730</w:t>
            </w:r>
          </w:p>
        </w:tc>
        <w:tc>
          <w:tcPr>
            <w:tcW w:w="8214" w:type="dxa"/>
            <w:noWrap/>
            <w:hideMark/>
          </w:tcPr>
          <w:p w14:paraId="2FE89031"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Road consignment note</w:t>
            </w:r>
          </w:p>
        </w:tc>
      </w:tr>
      <w:tr w:rsidR="00273463" w:rsidRPr="008A4448" w14:paraId="52F1622E" w14:textId="77777777" w:rsidTr="008E1BE6">
        <w:trPr>
          <w:trHeight w:val="288"/>
        </w:trPr>
        <w:tc>
          <w:tcPr>
            <w:tcW w:w="1274" w:type="dxa"/>
            <w:noWrap/>
            <w:hideMark/>
          </w:tcPr>
          <w:p w14:paraId="30934349"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N740</w:t>
            </w:r>
          </w:p>
        </w:tc>
        <w:tc>
          <w:tcPr>
            <w:tcW w:w="8214" w:type="dxa"/>
            <w:noWrap/>
            <w:hideMark/>
          </w:tcPr>
          <w:p w14:paraId="1C891B84"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Air waybill</w:t>
            </w:r>
          </w:p>
        </w:tc>
      </w:tr>
      <w:tr w:rsidR="00273463" w:rsidRPr="008A4448" w14:paraId="0D32F007" w14:textId="77777777" w:rsidTr="008E1BE6">
        <w:trPr>
          <w:trHeight w:val="288"/>
        </w:trPr>
        <w:tc>
          <w:tcPr>
            <w:tcW w:w="1274" w:type="dxa"/>
            <w:noWrap/>
            <w:hideMark/>
          </w:tcPr>
          <w:p w14:paraId="115066A4"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N741</w:t>
            </w:r>
          </w:p>
        </w:tc>
        <w:tc>
          <w:tcPr>
            <w:tcW w:w="8214" w:type="dxa"/>
            <w:noWrap/>
            <w:hideMark/>
          </w:tcPr>
          <w:p w14:paraId="547E5295"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Master air waybill</w:t>
            </w:r>
          </w:p>
        </w:tc>
      </w:tr>
      <w:tr w:rsidR="00273463" w:rsidRPr="008A4448" w14:paraId="0DB49E07" w14:textId="77777777" w:rsidTr="008E1BE6">
        <w:trPr>
          <w:trHeight w:val="288"/>
        </w:trPr>
        <w:tc>
          <w:tcPr>
            <w:tcW w:w="1274" w:type="dxa"/>
            <w:noWrap/>
            <w:hideMark/>
          </w:tcPr>
          <w:p w14:paraId="762F0479"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N750</w:t>
            </w:r>
          </w:p>
        </w:tc>
        <w:tc>
          <w:tcPr>
            <w:tcW w:w="8214" w:type="dxa"/>
            <w:noWrap/>
            <w:hideMark/>
          </w:tcPr>
          <w:p w14:paraId="04CB7E30"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Movement by post including parcel post</w:t>
            </w:r>
          </w:p>
        </w:tc>
      </w:tr>
      <w:tr w:rsidR="00273463" w:rsidRPr="008A4448" w14:paraId="5FD37F4B" w14:textId="77777777" w:rsidTr="008E1BE6">
        <w:trPr>
          <w:trHeight w:val="288"/>
        </w:trPr>
        <w:tc>
          <w:tcPr>
            <w:tcW w:w="1274" w:type="dxa"/>
            <w:noWrap/>
            <w:hideMark/>
          </w:tcPr>
          <w:p w14:paraId="651F3AEC"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N760</w:t>
            </w:r>
          </w:p>
        </w:tc>
        <w:tc>
          <w:tcPr>
            <w:tcW w:w="8214" w:type="dxa"/>
            <w:noWrap/>
            <w:hideMark/>
          </w:tcPr>
          <w:p w14:paraId="7A245B67"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Multimodal/combined transport document</w:t>
            </w:r>
          </w:p>
        </w:tc>
      </w:tr>
      <w:tr w:rsidR="00273463" w:rsidRPr="008A4448" w14:paraId="5EF6BE87" w14:textId="77777777" w:rsidTr="008E1BE6">
        <w:trPr>
          <w:trHeight w:val="288"/>
        </w:trPr>
        <w:tc>
          <w:tcPr>
            <w:tcW w:w="1274" w:type="dxa"/>
            <w:noWrap/>
            <w:hideMark/>
          </w:tcPr>
          <w:p w14:paraId="4FC74A45"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N785</w:t>
            </w:r>
          </w:p>
        </w:tc>
        <w:tc>
          <w:tcPr>
            <w:tcW w:w="8214" w:type="dxa"/>
            <w:noWrap/>
            <w:hideMark/>
          </w:tcPr>
          <w:p w14:paraId="2B7913BB"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Cargo manifest</w:t>
            </w:r>
          </w:p>
        </w:tc>
      </w:tr>
      <w:tr w:rsidR="00273463" w:rsidRPr="008A4448" w14:paraId="2EB1572A" w14:textId="77777777" w:rsidTr="008E1BE6">
        <w:trPr>
          <w:trHeight w:val="288"/>
        </w:trPr>
        <w:tc>
          <w:tcPr>
            <w:tcW w:w="1274" w:type="dxa"/>
            <w:noWrap/>
            <w:hideMark/>
          </w:tcPr>
          <w:p w14:paraId="3AF839D4"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N787</w:t>
            </w:r>
          </w:p>
        </w:tc>
        <w:tc>
          <w:tcPr>
            <w:tcW w:w="8214" w:type="dxa"/>
            <w:noWrap/>
            <w:hideMark/>
          </w:tcPr>
          <w:p w14:paraId="5FCF4C5C"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Bordereau (cargo load list)</w:t>
            </w:r>
          </w:p>
        </w:tc>
      </w:tr>
      <w:tr w:rsidR="00273463" w:rsidRPr="008A4448" w14:paraId="1D60C098" w14:textId="77777777" w:rsidTr="008E1BE6">
        <w:trPr>
          <w:trHeight w:val="288"/>
        </w:trPr>
        <w:tc>
          <w:tcPr>
            <w:tcW w:w="1274" w:type="dxa"/>
            <w:noWrap/>
            <w:hideMark/>
          </w:tcPr>
          <w:p w14:paraId="6469B5C1"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N820</w:t>
            </w:r>
          </w:p>
        </w:tc>
        <w:tc>
          <w:tcPr>
            <w:tcW w:w="8214" w:type="dxa"/>
            <w:noWrap/>
            <w:hideMark/>
          </w:tcPr>
          <w:p w14:paraId="466EA29A"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Transit declaration "T"</w:t>
            </w:r>
          </w:p>
        </w:tc>
      </w:tr>
      <w:tr w:rsidR="00273463" w:rsidRPr="008A4448" w14:paraId="5F33170F" w14:textId="77777777" w:rsidTr="008E1BE6">
        <w:trPr>
          <w:trHeight w:val="288"/>
        </w:trPr>
        <w:tc>
          <w:tcPr>
            <w:tcW w:w="1274" w:type="dxa"/>
            <w:noWrap/>
            <w:hideMark/>
          </w:tcPr>
          <w:p w14:paraId="23C9481C"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N821</w:t>
            </w:r>
          </w:p>
        </w:tc>
        <w:tc>
          <w:tcPr>
            <w:tcW w:w="8214" w:type="dxa"/>
            <w:noWrap/>
            <w:hideMark/>
          </w:tcPr>
          <w:p w14:paraId="7BE0192F"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External Community transit declaration / common transit, T1</w:t>
            </w:r>
          </w:p>
        </w:tc>
      </w:tr>
      <w:tr w:rsidR="00273463" w:rsidRPr="008A4448" w14:paraId="7C3ECC0B" w14:textId="77777777" w:rsidTr="008E1BE6">
        <w:trPr>
          <w:trHeight w:val="288"/>
        </w:trPr>
        <w:tc>
          <w:tcPr>
            <w:tcW w:w="1274" w:type="dxa"/>
            <w:noWrap/>
            <w:hideMark/>
          </w:tcPr>
          <w:p w14:paraId="4608855F"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lastRenderedPageBreak/>
              <w:t>N822</w:t>
            </w:r>
          </w:p>
        </w:tc>
        <w:tc>
          <w:tcPr>
            <w:tcW w:w="8214" w:type="dxa"/>
            <w:noWrap/>
            <w:hideMark/>
          </w:tcPr>
          <w:p w14:paraId="4FF16F11"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Internal Community transit declaration T2</w:t>
            </w:r>
          </w:p>
        </w:tc>
      </w:tr>
      <w:tr w:rsidR="00273463" w:rsidRPr="008A4448" w14:paraId="37F58C2F" w14:textId="77777777" w:rsidTr="008E1BE6">
        <w:trPr>
          <w:trHeight w:val="288"/>
        </w:trPr>
        <w:tc>
          <w:tcPr>
            <w:tcW w:w="1274" w:type="dxa"/>
            <w:noWrap/>
            <w:hideMark/>
          </w:tcPr>
          <w:p w14:paraId="1026BF48"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N825</w:t>
            </w:r>
          </w:p>
        </w:tc>
        <w:tc>
          <w:tcPr>
            <w:tcW w:w="8214" w:type="dxa"/>
            <w:noWrap/>
            <w:hideMark/>
          </w:tcPr>
          <w:p w14:paraId="3984D53E"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T2L document</w:t>
            </w:r>
          </w:p>
        </w:tc>
      </w:tr>
      <w:tr w:rsidR="00273463" w:rsidRPr="008A4448" w14:paraId="31F100DF" w14:textId="77777777" w:rsidTr="008E1BE6">
        <w:trPr>
          <w:trHeight w:val="288"/>
        </w:trPr>
        <w:tc>
          <w:tcPr>
            <w:tcW w:w="1274" w:type="dxa"/>
            <w:noWrap/>
            <w:hideMark/>
          </w:tcPr>
          <w:p w14:paraId="620FA6B0"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N952</w:t>
            </w:r>
          </w:p>
        </w:tc>
        <w:tc>
          <w:tcPr>
            <w:tcW w:w="8214" w:type="dxa"/>
            <w:noWrap/>
            <w:hideMark/>
          </w:tcPr>
          <w:p w14:paraId="0D7A8FF2"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TIR carnet</w:t>
            </w:r>
          </w:p>
        </w:tc>
      </w:tr>
      <w:tr w:rsidR="00273463" w:rsidRPr="008A4448" w14:paraId="44D9EC62" w14:textId="77777777" w:rsidTr="008E1BE6">
        <w:trPr>
          <w:trHeight w:val="288"/>
        </w:trPr>
        <w:tc>
          <w:tcPr>
            <w:tcW w:w="1274" w:type="dxa"/>
            <w:noWrap/>
            <w:hideMark/>
          </w:tcPr>
          <w:p w14:paraId="05BB2935"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N955</w:t>
            </w:r>
          </w:p>
        </w:tc>
        <w:tc>
          <w:tcPr>
            <w:tcW w:w="8214" w:type="dxa"/>
            <w:noWrap/>
            <w:hideMark/>
          </w:tcPr>
          <w:p w14:paraId="78288096"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ATA carnet</w:t>
            </w:r>
          </w:p>
        </w:tc>
      </w:tr>
      <w:tr w:rsidR="00273463" w:rsidRPr="008A4448" w14:paraId="7D105A7F" w14:textId="77777777" w:rsidTr="008E1BE6">
        <w:trPr>
          <w:trHeight w:val="288"/>
        </w:trPr>
        <w:tc>
          <w:tcPr>
            <w:tcW w:w="1274" w:type="dxa"/>
            <w:noWrap/>
            <w:hideMark/>
          </w:tcPr>
          <w:p w14:paraId="774E4909"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NCLE</w:t>
            </w:r>
          </w:p>
        </w:tc>
        <w:tc>
          <w:tcPr>
            <w:tcW w:w="8214" w:type="dxa"/>
            <w:noWrap/>
            <w:hideMark/>
          </w:tcPr>
          <w:p w14:paraId="1154CB85"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Reference/date of entry in the declarant’s records</w:t>
            </w:r>
          </w:p>
        </w:tc>
      </w:tr>
      <w:tr w:rsidR="00273463" w:rsidRPr="008A4448" w14:paraId="496A2659" w14:textId="77777777" w:rsidTr="008E1BE6">
        <w:trPr>
          <w:trHeight w:val="288"/>
        </w:trPr>
        <w:tc>
          <w:tcPr>
            <w:tcW w:w="1274" w:type="dxa"/>
            <w:noWrap/>
            <w:hideMark/>
          </w:tcPr>
          <w:p w14:paraId="776CA847"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C605</w:t>
            </w:r>
          </w:p>
        </w:tc>
        <w:tc>
          <w:tcPr>
            <w:tcW w:w="8214" w:type="dxa"/>
            <w:noWrap/>
            <w:hideMark/>
          </w:tcPr>
          <w:p w14:paraId="1E80AC99"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Information sheet INF3</w:t>
            </w:r>
          </w:p>
        </w:tc>
      </w:tr>
      <w:tr w:rsidR="00273463" w:rsidRPr="008A4448" w14:paraId="6C475E09" w14:textId="77777777" w:rsidTr="008E1BE6">
        <w:trPr>
          <w:trHeight w:val="288"/>
        </w:trPr>
        <w:tc>
          <w:tcPr>
            <w:tcW w:w="1274" w:type="dxa"/>
            <w:noWrap/>
            <w:hideMark/>
          </w:tcPr>
          <w:p w14:paraId="084E0A17"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NMNS</w:t>
            </w:r>
          </w:p>
        </w:tc>
        <w:tc>
          <w:tcPr>
            <w:tcW w:w="8214" w:type="dxa"/>
            <w:noWrap/>
            <w:hideMark/>
          </w:tcPr>
          <w:p w14:paraId="34E5BB18"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Cargo manifest — simplified procedure</w:t>
            </w:r>
          </w:p>
        </w:tc>
      </w:tr>
      <w:tr w:rsidR="00273463" w:rsidRPr="008A4448" w14:paraId="39A701BC" w14:textId="77777777" w:rsidTr="008E1BE6">
        <w:trPr>
          <w:trHeight w:val="288"/>
        </w:trPr>
        <w:tc>
          <w:tcPr>
            <w:tcW w:w="1274" w:type="dxa"/>
            <w:noWrap/>
            <w:hideMark/>
          </w:tcPr>
          <w:p w14:paraId="08EF62B4"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C612</w:t>
            </w:r>
          </w:p>
        </w:tc>
        <w:tc>
          <w:tcPr>
            <w:tcW w:w="8214" w:type="dxa"/>
            <w:noWrap/>
            <w:hideMark/>
          </w:tcPr>
          <w:p w14:paraId="62AA485D"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Internal Community transit Declaration — Article 227 of the Code</w:t>
            </w:r>
          </w:p>
        </w:tc>
      </w:tr>
      <w:tr w:rsidR="00273463" w:rsidRPr="008A4448" w14:paraId="4F2C4F52" w14:textId="77777777" w:rsidTr="008E1BE6">
        <w:trPr>
          <w:trHeight w:val="288"/>
        </w:trPr>
        <w:tc>
          <w:tcPr>
            <w:tcW w:w="1274" w:type="dxa"/>
            <w:noWrap/>
            <w:hideMark/>
          </w:tcPr>
          <w:p w14:paraId="56FA5CFE"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C512</w:t>
            </w:r>
          </w:p>
        </w:tc>
        <w:tc>
          <w:tcPr>
            <w:tcW w:w="8214" w:type="dxa"/>
            <w:noWrap/>
            <w:hideMark/>
          </w:tcPr>
          <w:p w14:paraId="5DCE51FD"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SDE - Authorisation to use simplified declaration (Column 7a, Annex A of Delegated Regulation (EU) 2015/2446)</w:t>
            </w:r>
          </w:p>
        </w:tc>
      </w:tr>
      <w:tr w:rsidR="00273463" w:rsidRPr="008A4448" w14:paraId="58000227" w14:textId="77777777" w:rsidTr="008E1BE6">
        <w:trPr>
          <w:trHeight w:val="288"/>
        </w:trPr>
        <w:tc>
          <w:tcPr>
            <w:tcW w:w="1274" w:type="dxa"/>
            <w:noWrap/>
            <w:hideMark/>
          </w:tcPr>
          <w:p w14:paraId="71EBD2A7"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NMRN</w:t>
            </w:r>
          </w:p>
        </w:tc>
        <w:tc>
          <w:tcPr>
            <w:tcW w:w="8214" w:type="dxa"/>
            <w:noWrap/>
            <w:hideMark/>
          </w:tcPr>
          <w:p w14:paraId="7EFD5703"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Declaration / notification MRN</w:t>
            </w:r>
          </w:p>
        </w:tc>
      </w:tr>
      <w:tr w:rsidR="00273463" w:rsidRPr="008A4448" w14:paraId="3D24C41C" w14:textId="77777777" w:rsidTr="008E1BE6">
        <w:trPr>
          <w:trHeight w:val="288"/>
        </w:trPr>
        <w:tc>
          <w:tcPr>
            <w:tcW w:w="1274" w:type="dxa"/>
            <w:noWrap/>
            <w:hideMark/>
          </w:tcPr>
          <w:p w14:paraId="135F79F2"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C651</w:t>
            </w:r>
          </w:p>
        </w:tc>
        <w:tc>
          <w:tcPr>
            <w:tcW w:w="8214" w:type="dxa"/>
            <w:noWrap/>
            <w:hideMark/>
          </w:tcPr>
          <w:p w14:paraId="50D60258"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AAD - Administrative Accompanying Document (EMCS)</w:t>
            </w:r>
          </w:p>
        </w:tc>
      </w:tr>
      <w:tr w:rsidR="00273463" w:rsidRPr="008A4448" w14:paraId="65AD0774" w14:textId="77777777" w:rsidTr="008E1BE6">
        <w:trPr>
          <w:trHeight w:val="288"/>
        </w:trPr>
        <w:tc>
          <w:tcPr>
            <w:tcW w:w="1274" w:type="dxa"/>
            <w:noWrap/>
            <w:hideMark/>
          </w:tcPr>
          <w:p w14:paraId="46842D5B"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C658</w:t>
            </w:r>
          </w:p>
        </w:tc>
        <w:tc>
          <w:tcPr>
            <w:tcW w:w="8214" w:type="dxa"/>
            <w:noWrap/>
            <w:hideMark/>
          </w:tcPr>
          <w:p w14:paraId="57CCC4F6" w14:textId="77777777" w:rsidR="00273463" w:rsidRPr="008A4448" w:rsidRDefault="00273463" w:rsidP="00273463">
            <w:pPr>
              <w:spacing w:before="60" w:after="60"/>
              <w:rPr>
                <w:rFonts w:asciiTheme="minorHAnsi" w:hAnsiTheme="minorHAnsi" w:cstheme="minorHAnsi"/>
                <w:color w:val="000000"/>
                <w:lang w:val="en-GB"/>
              </w:rPr>
            </w:pPr>
            <w:r w:rsidRPr="008A4448">
              <w:rPr>
                <w:rFonts w:asciiTheme="minorHAnsi" w:hAnsiTheme="minorHAnsi" w:cstheme="minorHAnsi"/>
                <w:color w:val="000000"/>
                <w:lang w:val="en-GB"/>
              </w:rPr>
              <w:t>FAD - Fallback e-AD (EMCS)</w:t>
            </w:r>
          </w:p>
        </w:tc>
      </w:tr>
    </w:tbl>
    <w:p w14:paraId="60CE11FB" w14:textId="77777777" w:rsidR="00550A5C" w:rsidRPr="008A4448" w:rsidRDefault="00550A5C" w:rsidP="00550A5C">
      <w:pPr>
        <w:rPr>
          <w:rFonts w:asciiTheme="minorHAnsi" w:hAnsiTheme="minorHAnsi" w:cstheme="minorHAnsi"/>
          <w:lang w:val="en-GB"/>
        </w:rPr>
      </w:pPr>
    </w:p>
    <w:p w14:paraId="17DC5FC9" w14:textId="72C00F2A" w:rsidR="00C30B85" w:rsidRPr="008A4448" w:rsidRDefault="00C30B85" w:rsidP="00F936F2">
      <w:pPr>
        <w:pStyle w:val="Heading2"/>
      </w:pPr>
      <w:bookmarkStart w:id="140" w:name="_Toc156479077"/>
      <w:bookmarkStart w:id="141" w:name="_Toc118462332"/>
      <w:r w:rsidRPr="008A4448">
        <w:t>CL215 – CL Document Type</w:t>
      </w:r>
      <w:bookmarkEnd w:id="140"/>
    </w:p>
    <w:tbl>
      <w:tblPr>
        <w:tblStyle w:val="MESSAGEDEFS2"/>
        <w:tblW w:w="9488" w:type="dxa"/>
        <w:tblLook w:val="04A0" w:firstRow="1" w:lastRow="0" w:firstColumn="1" w:lastColumn="0" w:noHBand="0" w:noVBand="1"/>
      </w:tblPr>
      <w:tblGrid>
        <w:gridCol w:w="1274"/>
        <w:gridCol w:w="8214"/>
      </w:tblGrid>
      <w:tr w:rsidR="00C30B85" w:rsidRPr="008A4448" w14:paraId="41ED2919" w14:textId="77777777" w:rsidTr="00C30B85">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457DEDB5" w14:textId="77777777" w:rsidR="00C30B85" w:rsidRPr="008A4448" w:rsidRDefault="00C30B85" w:rsidP="00C30B85">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B150F00" w14:textId="77777777" w:rsidR="00C30B85" w:rsidRPr="008A4448" w:rsidRDefault="00C30B85" w:rsidP="00C30B85">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C30B85" w:rsidRPr="008A4448" w14:paraId="47DB4314" w14:textId="77777777" w:rsidTr="008E1BE6">
        <w:trPr>
          <w:trHeight w:val="288"/>
        </w:trPr>
        <w:tc>
          <w:tcPr>
            <w:tcW w:w="1274" w:type="dxa"/>
            <w:noWrap/>
            <w:hideMark/>
          </w:tcPr>
          <w:p w14:paraId="424E8377"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Y015</w:t>
            </w:r>
          </w:p>
        </w:tc>
        <w:tc>
          <w:tcPr>
            <w:tcW w:w="8214" w:type="dxa"/>
            <w:noWrap/>
            <w:hideMark/>
          </w:tcPr>
          <w:p w14:paraId="59164ED6"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rough diamonds are contained in tamper-resistant containers, and the seals applied at export by the participant (Kimberley process) are not broken</w:t>
            </w:r>
          </w:p>
        </w:tc>
      </w:tr>
      <w:tr w:rsidR="00C30B85" w:rsidRPr="008A4448" w14:paraId="54772F91" w14:textId="77777777" w:rsidTr="008E1BE6">
        <w:trPr>
          <w:trHeight w:val="288"/>
        </w:trPr>
        <w:tc>
          <w:tcPr>
            <w:tcW w:w="1274" w:type="dxa"/>
            <w:noWrap/>
            <w:hideMark/>
          </w:tcPr>
          <w:p w14:paraId="41A94037"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Y022</w:t>
            </w:r>
          </w:p>
        </w:tc>
        <w:tc>
          <w:tcPr>
            <w:tcW w:w="8214" w:type="dxa"/>
            <w:noWrap/>
            <w:hideMark/>
          </w:tcPr>
          <w:p w14:paraId="151151AE"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Consignor / exporter (AEO certificate number)</w:t>
            </w:r>
          </w:p>
        </w:tc>
      </w:tr>
      <w:tr w:rsidR="00C30B85" w:rsidRPr="008A4448" w14:paraId="418D8309" w14:textId="77777777" w:rsidTr="008E1BE6">
        <w:trPr>
          <w:trHeight w:val="288"/>
        </w:trPr>
        <w:tc>
          <w:tcPr>
            <w:tcW w:w="1274" w:type="dxa"/>
            <w:noWrap/>
            <w:hideMark/>
          </w:tcPr>
          <w:p w14:paraId="7B689FB8"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Y023</w:t>
            </w:r>
          </w:p>
        </w:tc>
        <w:tc>
          <w:tcPr>
            <w:tcW w:w="8214" w:type="dxa"/>
            <w:noWrap/>
            <w:hideMark/>
          </w:tcPr>
          <w:p w14:paraId="77C45212"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Consignee (AEO certificate number)</w:t>
            </w:r>
          </w:p>
        </w:tc>
      </w:tr>
      <w:tr w:rsidR="00C30B85" w:rsidRPr="008A4448" w14:paraId="634FD662" w14:textId="77777777" w:rsidTr="008E1BE6">
        <w:trPr>
          <w:trHeight w:val="288"/>
        </w:trPr>
        <w:tc>
          <w:tcPr>
            <w:tcW w:w="1274" w:type="dxa"/>
            <w:noWrap/>
            <w:hideMark/>
          </w:tcPr>
          <w:p w14:paraId="6CE8CBE8"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Y024</w:t>
            </w:r>
          </w:p>
        </w:tc>
        <w:tc>
          <w:tcPr>
            <w:tcW w:w="8214" w:type="dxa"/>
            <w:noWrap/>
            <w:hideMark/>
          </w:tcPr>
          <w:p w14:paraId="39E362BE"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Declarant (AEO certificate number)</w:t>
            </w:r>
          </w:p>
        </w:tc>
      </w:tr>
      <w:tr w:rsidR="00C30B85" w:rsidRPr="008A4448" w14:paraId="70828715" w14:textId="77777777" w:rsidTr="008E1BE6">
        <w:trPr>
          <w:trHeight w:val="288"/>
        </w:trPr>
        <w:tc>
          <w:tcPr>
            <w:tcW w:w="1274" w:type="dxa"/>
            <w:noWrap/>
            <w:hideMark/>
          </w:tcPr>
          <w:p w14:paraId="08E052C2"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Y025</w:t>
            </w:r>
          </w:p>
        </w:tc>
        <w:tc>
          <w:tcPr>
            <w:tcW w:w="8214" w:type="dxa"/>
            <w:noWrap/>
            <w:hideMark/>
          </w:tcPr>
          <w:p w14:paraId="20D39832"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Representative (AEO certificate number)</w:t>
            </w:r>
          </w:p>
        </w:tc>
      </w:tr>
      <w:tr w:rsidR="00C30B85" w:rsidRPr="008A4448" w14:paraId="3D976B5D" w14:textId="77777777" w:rsidTr="008E1BE6">
        <w:trPr>
          <w:trHeight w:val="288"/>
        </w:trPr>
        <w:tc>
          <w:tcPr>
            <w:tcW w:w="1274" w:type="dxa"/>
            <w:noWrap/>
            <w:hideMark/>
          </w:tcPr>
          <w:p w14:paraId="5A85376C"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Y026</w:t>
            </w:r>
          </w:p>
        </w:tc>
        <w:tc>
          <w:tcPr>
            <w:tcW w:w="8214" w:type="dxa"/>
            <w:noWrap/>
            <w:hideMark/>
          </w:tcPr>
          <w:p w14:paraId="43AC21BF"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Principal (AEO certificate number)</w:t>
            </w:r>
          </w:p>
        </w:tc>
      </w:tr>
      <w:tr w:rsidR="00C30B85" w:rsidRPr="008A4448" w14:paraId="2A146D55" w14:textId="77777777" w:rsidTr="008E1BE6">
        <w:trPr>
          <w:trHeight w:val="288"/>
        </w:trPr>
        <w:tc>
          <w:tcPr>
            <w:tcW w:w="1274" w:type="dxa"/>
            <w:noWrap/>
            <w:hideMark/>
          </w:tcPr>
          <w:p w14:paraId="74FE937E"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Y027</w:t>
            </w:r>
          </w:p>
        </w:tc>
        <w:tc>
          <w:tcPr>
            <w:tcW w:w="8214" w:type="dxa"/>
            <w:noWrap/>
            <w:hideMark/>
          </w:tcPr>
          <w:p w14:paraId="656D3844"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Warehousekeeper (AEO certificate number</w:t>
            </w:r>
          </w:p>
        </w:tc>
      </w:tr>
      <w:tr w:rsidR="00C30B85" w:rsidRPr="008A4448" w14:paraId="2D0DDD97" w14:textId="77777777" w:rsidTr="008E1BE6">
        <w:trPr>
          <w:trHeight w:val="288"/>
        </w:trPr>
        <w:tc>
          <w:tcPr>
            <w:tcW w:w="1274" w:type="dxa"/>
            <w:noWrap/>
            <w:hideMark/>
          </w:tcPr>
          <w:p w14:paraId="6CB32D8B"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Y028</w:t>
            </w:r>
          </w:p>
        </w:tc>
        <w:tc>
          <w:tcPr>
            <w:tcW w:w="8214" w:type="dxa"/>
            <w:noWrap/>
            <w:hideMark/>
          </w:tcPr>
          <w:p w14:paraId="30E71B44"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Carrier (AEO certificate number)</w:t>
            </w:r>
          </w:p>
        </w:tc>
      </w:tr>
      <w:tr w:rsidR="00C30B85" w:rsidRPr="008A4448" w14:paraId="0D10FE45" w14:textId="77777777" w:rsidTr="008E1BE6">
        <w:trPr>
          <w:trHeight w:val="288"/>
        </w:trPr>
        <w:tc>
          <w:tcPr>
            <w:tcW w:w="1274" w:type="dxa"/>
            <w:noWrap/>
            <w:hideMark/>
          </w:tcPr>
          <w:p w14:paraId="07FAB430"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Y029</w:t>
            </w:r>
          </w:p>
        </w:tc>
        <w:tc>
          <w:tcPr>
            <w:tcW w:w="8214" w:type="dxa"/>
            <w:noWrap/>
            <w:hideMark/>
          </w:tcPr>
          <w:p w14:paraId="37DF501B"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Other authorised economic operator (AEO certificate number)</w:t>
            </w:r>
          </w:p>
        </w:tc>
      </w:tr>
      <w:tr w:rsidR="00C30B85" w:rsidRPr="008A4448" w14:paraId="1285BF2A" w14:textId="77777777" w:rsidTr="008E1BE6">
        <w:trPr>
          <w:trHeight w:val="288"/>
        </w:trPr>
        <w:tc>
          <w:tcPr>
            <w:tcW w:w="1274" w:type="dxa"/>
            <w:noWrap/>
            <w:hideMark/>
          </w:tcPr>
          <w:p w14:paraId="5FF7441A"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Y031</w:t>
            </w:r>
          </w:p>
        </w:tc>
        <w:tc>
          <w:tcPr>
            <w:tcW w:w="8214" w:type="dxa"/>
            <w:noWrap/>
            <w:hideMark/>
          </w:tcPr>
          <w:p w14:paraId="2BFC8BA3"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This certificate code may be used to indicate that shipments are coming from or going to an Authorised Economic Operator (AEO) in a third country with which the European Union (EU) has concluded a mutual recognition agreement regarding AEO programmes. In addition to the certificate code (Y031) the identification code of this third country AEO must</w:t>
            </w:r>
          </w:p>
        </w:tc>
      </w:tr>
      <w:tr w:rsidR="00C30B85" w:rsidRPr="008A4448" w14:paraId="6BA23737" w14:textId="77777777" w:rsidTr="008E1BE6">
        <w:trPr>
          <w:trHeight w:val="288"/>
        </w:trPr>
        <w:tc>
          <w:tcPr>
            <w:tcW w:w="1274" w:type="dxa"/>
            <w:noWrap/>
            <w:hideMark/>
          </w:tcPr>
          <w:p w14:paraId="300364A8"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Y032</w:t>
            </w:r>
          </w:p>
        </w:tc>
        <w:tc>
          <w:tcPr>
            <w:tcW w:w="8214" w:type="dxa"/>
            <w:noWrap/>
            <w:hideMark/>
          </w:tcPr>
          <w:p w14:paraId="0D3955EE"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Other goods than those seal products mentioned in Regulation (EU) 2015/1850 (OJ L 271)</w:t>
            </w:r>
          </w:p>
        </w:tc>
      </w:tr>
      <w:tr w:rsidR="00C30B85" w:rsidRPr="008A4448" w14:paraId="7DA29145" w14:textId="77777777" w:rsidTr="008E1BE6">
        <w:trPr>
          <w:trHeight w:val="288"/>
        </w:trPr>
        <w:tc>
          <w:tcPr>
            <w:tcW w:w="1274" w:type="dxa"/>
            <w:noWrap/>
            <w:hideMark/>
          </w:tcPr>
          <w:p w14:paraId="492D3C2E"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lastRenderedPageBreak/>
              <w:t>Y053</w:t>
            </w:r>
          </w:p>
        </w:tc>
        <w:tc>
          <w:tcPr>
            <w:tcW w:w="8214" w:type="dxa"/>
            <w:noWrap/>
            <w:hideMark/>
          </w:tcPr>
          <w:p w14:paraId="676A8CA5"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concerned by labelling requirements on fluorinated greenhouse gases as referred to Article 12, paragraph 1 of Regulation (EU) No 517/2014</w:t>
            </w:r>
          </w:p>
        </w:tc>
      </w:tr>
      <w:tr w:rsidR="00C30B85" w:rsidRPr="008A4448" w14:paraId="75C89503" w14:textId="77777777" w:rsidTr="008E1BE6">
        <w:trPr>
          <w:trHeight w:val="288"/>
        </w:trPr>
        <w:tc>
          <w:tcPr>
            <w:tcW w:w="1274" w:type="dxa"/>
            <w:noWrap/>
            <w:hideMark/>
          </w:tcPr>
          <w:p w14:paraId="60AC0385"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Y054</w:t>
            </w:r>
          </w:p>
        </w:tc>
        <w:tc>
          <w:tcPr>
            <w:tcW w:w="8214" w:type="dxa"/>
            <w:noWrap/>
            <w:hideMark/>
          </w:tcPr>
          <w:p w14:paraId="420FDE1B"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labelled according to the provisions of Article 12, paragraph 1 of Regulation (EU) No 517/2014</w:t>
            </w:r>
          </w:p>
        </w:tc>
      </w:tr>
      <w:tr w:rsidR="00C30B85" w:rsidRPr="008A4448" w14:paraId="4E49AF0F" w14:textId="77777777" w:rsidTr="008E1BE6">
        <w:trPr>
          <w:trHeight w:val="288"/>
        </w:trPr>
        <w:tc>
          <w:tcPr>
            <w:tcW w:w="1274" w:type="dxa"/>
            <w:noWrap/>
            <w:hideMark/>
          </w:tcPr>
          <w:p w14:paraId="2B0980D0"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Y057</w:t>
            </w:r>
          </w:p>
        </w:tc>
        <w:tc>
          <w:tcPr>
            <w:tcW w:w="8214" w:type="dxa"/>
            <w:noWrap/>
            <w:hideMark/>
          </w:tcPr>
          <w:p w14:paraId="269F749F"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requiring the presentation of a FLEGT import licence for timber</w:t>
            </w:r>
          </w:p>
        </w:tc>
      </w:tr>
      <w:tr w:rsidR="00C30B85" w:rsidRPr="008A4448" w14:paraId="12E03623" w14:textId="77777777" w:rsidTr="008E1BE6">
        <w:trPr>
          <w:trHeight w:val="288"/>
        </w:trPr>
        <w:tc>
          <w:tcPr>
            <w:tcW w:w="1274" w:type="dxa"/>
            <w:noWrap/>
            <w:hideMark/>
          </w:tcPr>
          <w:p w14:paraId="7BCDAE3C"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Y062</w:t>
            </w:r>
          </w:p>
        </w:tc>
        <w:tc>
          <w:tcPr>
            <w:tcW w:w="8214" w:type="dxa"/>
            <w:noWrap/>
            <w:hideMark/>
          </w:tcPr>
          <w:p w14:paraId="1CA22132"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Products which are not containing, consisting of or produced from rice (Commission Implementing Decision 2011/884/EU)</w:t>
            </w:r>
          </w:p>
        </w:tc>
      </w:tr>
      <w:tr w:rsidR="00C30B85" w:rsidRPr="008A4448" w14:paraId="43F99914" w14:textId="77777777" w:rsidTr="008E1BE6">
        <w:trPr>
          <w:trHeight w:val="288"/>
        </w:trPr>
        <w:tc>
          <w:tcPr>
            <w:tcW w:w="1274" w:type="dxa"/>
            <w:noWrap/>
            <w:hideMark/>
          </w:tcPr>
          <w:p w14:paraId="3E898E51"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Y064</w:t>
            </w:r>
          </w:p>
        </w:tc>
        <w:tc>
          <w:tcPr>
            <w:tcW w:w="8214" w:type="dxa"/>
            <w:noWrap/>
            <w:hideMark/>
          </w:tcPr>
          <w:p w14:paraId="3E259CB5"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Timber and timber products originating in or dispatched from a country partner in a FLEGT Voluntary Partnership Agreement (VPA) exported prior to the entry into force of the VPA</w:t>
            </w:r>
          </w:p>
        </w:tc>
      </w:tr>
      <w:tr w:rsidR="00C30B85" w:rsidRPr="008A4448" w14:paraId="28EBE5B5" w14:textId="77777777" w:rsidTr="008E1BE6">
        <w:trPr>
          <w:trHeight w:val="288"/>
        </w:trPr>
        <w:tc>
          <w:tcPr>
            <w:tcW w:w="1274" w:type="dxa"/>
            <w:noWrap/>
            <w:hideMark/>
          </w:tcPr>
          <w:p w14:paraId="59727F7D"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Y066</w:t>
            </w:r>
          </w:p>
        </w:tc>
        <w:tc>
          <w:tcPr>
            <w:tcW w:w="8214" w:type="dxa"/>
            <w:noWrap/>
            <w:hideMark/>
          </w:tcPr>
          <w:p w14:paraId="1891B57B"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Products which are not containing or consisting of betel leaves (‘Piper betle’)</w:t>
            </w:r>
          </w:p>
        </w:tc>
      </w:tr>
      <w:tr w:rsidR="00C30B85" w:rsidRPr="008A4448" w14:paraId="032E5A60" w14:textId="77777777" w:rsidTr="008E1BE6">
        <w:trPr>
          <w:trHeight w:val="288"/>
        </w:trPr>
        <w:tc>
          <w:tcPr>
            <w:tcW w:w="1274" w:type="dxa"/>
            <w:noWrap/>
            <w:hideMark/>
          </w:tcPr>
          <w:p w14:paraId="7CD8292A"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Y070</w:t>
            </w:r>
          </w:p>
        </w:tc>
        <w:tc>
          <w:tcPr>
            <w:tcW w:w="8214" w:type="dxa"/>
            <w:noWrap/>
            <w:hideMark/>
          </w:tcPr>
          <w:p w14:paraId="0BB03D5A"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Exemption from the requirement of presenting FLEGT licence by virtue of Article 4.3 of Council Regulation (EC) No 2173/2005</w:t>
            </w:r>
          </w:p>
        </w:tc>
      </w:tr>
      <w:tr w:rsidR="00C30B85" w:rsidRPr="008A4448" w14:paraId="5FC873B5" w14:textId="77777777" w:rsidTr="008E1BE6">
        <w:trPr>
          <w:trHeight w:val="288"/>
        </w:trPr>
        <w:tc>
          <w:tcPr>
            <w:tcW w:w="1274" w:type="dxa"/>
            <w:noWrap/>
            <w:hideMark/>
          </w:tcPr>
          <w:p w14:paraId="244DBC97"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Y100</w:t>
            </w:r>
          </w:p>
        </w:tc>
        <w:tc>
          <w:tcPr>
            <w:tcW w:w="8214" w:type="dxa"/>
            <w:noWrap/>
            <w:hideMark/>
          </w:tcPr>
          <w:p w14:paraId="5548AAAC"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Special entries on the import licence AGRIM</w:t>
            </w:r>
          </w:p>
        </w:tc>
      </w:tr>
      <w:tr w:rsidR="00C30B85" w:rsidRPr="008A4448" w14:paraId="2D79AE44" w14:textId="77777777" w:rsidTr="008E1BE6">
        <w:trPr>
          <w:trHeight w:val="288"/>
        </w:trPr>
        <w:tc>
          <w:tcPr>
            <w:tcW w:w="1274" w:type="dxa"/>
            <w:noWrap/>
            <w:hideMark/>
          </w:tcPr>
          <w:p w14:paraId="280BBDD3"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Y117</w:t>
            </w:r>
          </w:p>
        </w:tc>
        <w:tc>
          <w:tcPr>
            <w:tcW w:w="8214" w:type="dxa"/>
            <w:noWrap/>
            <w:hideMark/>
          </w:tcPr>
          <w:p w14:paraId="657DFDAC"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Dangerous product — release for free circulation not authorised — Regulation (EU) 2019/1020, Art. 28(1)</w:t>
            </w:r>
          </w:p>
        </w:tc>
      </w:tr>
      <w:tr w:rsidR="00C30B85" w:rsidRPr="008A4448" w14:paraId="1A353630" w14:textId="77777777" w:rsidTr="008E1BE6">
        <w:trPr>
          <w:trHeight w:val="288"/>
        </w:trPr>
        <w:tc>
          <w:tcPr>
            <w:tcW w:w="1274" w:type="dxa"/>
            <w:noWrap/>
            <w:hideMark/>
          </w:tcPr>
          <w:p w14:paraId="301F2711"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Y118</w:t>
            </w:r>
          </w:p>
        </w:tc>
        <w:tc>
          <w:tcPr>
            <w:tcW w:w="8214" w:type="dxa"/>
            <w:noWrap/>
            <w:hideMark/>
          </w:tcPr>
          <w:p w14:paraId="362A9224"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in conformity — release for free circulation not authorised — Regulation (EU) 2019/1020, Art. 28(2)</w:t>
            </w:r>
          </w:p>
        </w:tc>
      </w:tr>
      <w:tr w:rsidR="00C30B85" w:rsidRPr="008A4448" w14:paraId="5F59ED7F" w14:textId="77777777" w:rsidTr="008E1BE6">
        <w:trPr>
          <w:trHeight w:val="288"/>
        </w:trPr>
        <w:tc>
          <w:tcPr>
            <w:tcW w:w="1274" w:type="dxa"/>
            <w:noWrap/>
            <w:hideMark/>
          </w:tcPr>
          <w:p w14:paraId="066C9161"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Y900</w:t>
            </w:r>
          </w:p>
        </w:tc>
        <w:tc>
          <w:tcPr>
            <w:tcW w:w="8214" w:type="dxa"/>
            <w:noWrap/>
            <w:hideMark/>
          </w:tcPr>
          <w:p w14:paraId="0E11E3B9"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Declared goods do not belong to the Washington Convention (CITES)</w:t>
            </w:r>
          </w:p>
        </w:tc>
      </w:tr>
      <w:tr w:rsidR="00C30B85" w:rsidRPr="008A4448" w14:paraId="7A197094" w14:textId="77777777" w:rsidTr="008E1BE6">
        <w:trPr>
          <w:trHeight w:val="288"/>
        </w:trPr>
        <w:tc>
          <w:tcPr>
            <w:tcW w:w="1274" w:type="dxa"/>
            <w:noWrap/>
            <w:hideMark/>
          </w:tcPr>
          <w:p w14:paraId="17F9114F"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Y901</w:t>
            </w:r>
          </w:p>
        </w:tc>
        <w:tc>
          <w:tcPr>
            <w:tcW w:w="8214" w:type="dxa"/>
            <w:noWrap/>
            <w:hideMark/>
          </w:tcPr>
          <w:p w14:paraId="4919B3F4"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included in the dual use list</w:t>
            </w:r>
          </w:p>
        </w:tc>
      </w:tr>
      <w:tr w:rsidR="00C30B85" w:rsidRPr="008A4448" w14:paraId="3E278850" w14:textId="77777777" w:rsidTr="008E1BE6">
        <w:trPr>
          <w:trHeight w:val="288"/>
        </w:trPr>
        <w:tc>
          <w:tcPr>
            <w:tcW w:w="1274" w:type="dxa"/>
            <w:noWrap/>
            <w:hideMark/>
          </w:tcPr>
          <w:p w14:paraId="3D00CEE8"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Y902</w:t>
            </w:r>
          </w:p>
        </w:tc>
        <w:tc>
          <w:tcPr>
            <w:tcW w:w="8214" w:type="dxa"/>
            <w:noWrap/>
            <w:hideMark/>
          </w:tcPr>
          <w:p w14:paraId="630E7EE8"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other than those described in the OZ footnotes linked to the measure</w:t>
            </w:r>
          </w:p>
        </w:tc>
      </w:tr>
      <w:tr w:rsidR="00C30B85" w:rsidRPr="008A4448" w14:paraId="05B2BA25" w14:textId="77777777" w:rsidTr="008E1BE6">
        <w:trPr>
          <w:trHeight w:val="288"/>
        </w:trPr>
        <w:tc>
          <w:tcPr>
            <w:tcW w:w="1274" w:type="dxa"/>
            <w:noWrap/>
            <w:hideMark/>
          </w:tcPr>
          <w:p w14:paraId="0DA52C79"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Y903</w:t>
            </w:r>
          </w:p>
        </w:tc>
        <w:tc>
          <w:tcPr>
            <w:tcW w:w="8214" w:type="dxa"/>
            <w:noWrap/>
            <w:hideMark/>
          </w:tcPr>
          <w:p w14:paraId="14A7D568"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Declared goods are not included in the list of cultural goods</w:t>
            </w:r>
          </w:p>
        </w:tc>
      </w:tr>
      <w:tr w:rsidR="00C30B85" w:rsidRPr="008A4448" w14:paraId="2F4689E1" w14:textId="77777777" w:rsidTr="008E1BE6">
        <w:trPr>
          <w:trHeight w:val="288"/>
        </w:trPr>
        <w:tc>
          <w:tcPr>
            <w:tcW w:w="1274" w:type="dxa"/>
            <w:noWrap/>
            <w:hideMark/>
          </w:tcPr>
          <w:p w14:paraId="349BDC3B"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Y907</w:t>
            </w:r>
          </w:p>
        </w:tc>
        <w:tc>
          <w:tcPr>
            <w:tcW w:w="8214" w:type="dxa"/>
            <w:noWrap/>
            <w:hideMark/>
          </w:tcPr>
          <w:p w14:paraId="5A5CA583"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that will be used by military or civil personnel of a Member State, if such personnel is taking part in an EU or UN peace keeping or crisis management operation in the third country of destination, or in an operation based on agreements between Member States and third countries in the field of defence</w:t>
            </w:r>
          </w:p>
        </w:tc>
      </w:tr>
      <w:tr w:rsidR="00C30B85" w:rsidRPr="008A4448" w14:paraId="5E14696F" w14:textId="77777777" w:rsidTr="008E1BE6">
        <w:trPr>
          <w:trHeight w:val="288"/>
        </w:trPr>
        <w:tc>
          <w:tcPr>
            <w:tcW w:w="1274" w:type="dxa"/>
            <w:noWrap/>
            <w:hideMark/>
          </w:tcPr>
          <w:p w14:paraId="402436CF"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Y909</w:t>
            </w:r>
          </w:p>
        </w:tc>
        <w:tc>
          <w:tcPr>
            <w:tcW w:w="8214" w:type="dxa"/>
            <w:noWrap/>
            <w:hideMark/>
          </w:tcPr>
          <w:p w14:paraId="48577445"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Regulation (EC) No. 1984/2003 (and/or Reg. (EU) No. 640/2010)</w:t>
            </w:r>
          </w:p>
        </w:tc>
      </w:tr>
      <w:tr w:rsidR="00C30B85" w:rsidRPr="008A4448" w14:paraId="71CDFBB0" w14:textId="77777777" w:rsidTr="008E1BE6">
        <w:trPr>
          <w:trHeight w:val="288"/>
        </w:trPr>
        <w:tc>
          <w:tcPr>
            <w:tcW w:w="1274" w:type="dxa"/>
            <w:noWrap/>
            <w:hideMark/>
          </w:tcPr>
          <w:p w14:paraId="501DB684"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Y910</w:t>
            </w:r>
          </w:p>
        </w:tc>
        <w:tc>
          <w:tcPr>
            <w:tcW w:w="8214" w:type="dxa"/>
            <w:noWrap/>
            <w:hideMark/>
          </w:tcPr>
          <w:p w14:paraId="1EEFD513"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Bigeye tuna caught by purse seiners and bait boats and destined principally for further processing by tuna canneries</w:t>
            </w:r>
          </w:p>
        </w:tc>
      </w:tr>
      <w:tr w:rsidR="00C30B85" w:rsidRPr="008A4448" w14:paraId="198C5D19" w14:textId="77777777" w:rsidTr="008E1BE6">
        <w:trPr>
          <w:trHeight w:val="288"/>
        </w:trPr>
        <w:tc>
          <w:tcPr>
            <w:tcW w:w="1274" w:type="dxa"/>
            <w:noWrap/>
            <w:hideMark/>
          </w:tcPr>
          <w:p w14:paraId="063D7B36"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Y916</w:t>
            </w:r>
          </w:p>
        </w:tc>
        <w:tc>
          <w:tcPr>
            <w:tcW w:w="8214" w:type="dxa"/>
            <w:noWrap/>
            <w:hideMark/>
          </w:tcPr>
          <w:p w14:paraId="7FAC8C39"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subjected to the provisions of Regulation (EU) No 649/2012 on the export and import of dangerous chemicals, Annex I</w:t>
            </w:r>
          </w:p>
        </w:tc>
      </w:tr>
      <w:tr w:rsidR="00C30B85" w:rsidRPr="008A4448" w14:paraId="144F3B97" w14:textId="77777777" w:rsidTr="008E1BE6">
        <w:trPr>
          <w:trHeight w:val="288"/>
        </w:trPr>
        <w:tc>
          <w:tcPr>
            <w:tcW w:w="1274" w:type="dxa"/>
            <w:noWrap/>
            <w:hideMark/>
          </w:tcPr>
          <w:p w14:paraId="38DC3B42"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Y917</w:t>
            </w:r>
          </w:p>
        </w:tc>
        <w:tc>
          <w:tcPr>
            <w:tcW w:w="8214" w:type="dxa"/>
            <w:noWrap/>
            <w:hideMark/>
          </w:tcPr>
          <w:p w14:paraId="73DA2F23"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subjected to the provisions of Regulation (EU) No 649/2012 on the export and import of dangerous chemicals, Annex V</w:t>
            </w:r>
          </w:p>
        </w:tc>
      </w:tr>
      <w:tr w:rsidR="00C30B85" w:rsidRPr="008A4448" w14:paraId="53DB7AA8" w14:textId="77777777" w:rsidTr="008E1BE6">
        <w:trPr>
          <w:trHeight w:val="288"/>
        </w:trPr>
        <w:tc>
          <w:tcPr>
            <w:tcW w:w="1274" w:type="dxa"/>
            <w:noWrap/>
            <w:hideMark/>
          </w:tcPr>
          <w:p w14:paraId="3EADDCA8"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Y919</w:t>
            </w:r>
          </w:p>
        </w:tc>
        <w:tc>
          <w:tcPr>
            <w:tcW w:w="8214" w:type="dxa"/>
            <w:noWrap/>
            <w:hideMark/>
          </w:tcPr>
          <w:p w14:paraId="2EF6F9D7"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Reference Identification Number for chemicals subject to the provisions of Art. 2(3) of Regulation (EU) No 649/2012</w:t>
            </w:r>
          </w:p>
        </w:tc>
      </w:tr>
      <w:tr w:rsidR="00C30B85" w:rsidRPr="008A4448" w14:paraId="6F768D12" w14:textId="77777777" w:rsidTr="008E1BE6">
        <w:trPr>
          <w:trHeight w:val="288"/>
        </w:trPr>
        <w:tc>
          <w:tcPr>
            <w:tcW w:w="1274" w:type="dxa"/>
            <w:noWrap/>
            <w:hideMark/>
          </w:tcPr>
          <w:p w14:paraId="25FD58CC"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Y922</w:t>
            </w:r>
          </w:p>
        </w:tc>
        <w:tc>
          <w:tcPr>
            <w:tcW w:w="8214" w:type="dxa"/>
            <w:noWrap/>
            <w:hideMark/>
          </w:tcPr>
          <w:p w14:paraId="034454D1"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Other than cats and dogs fur as mentioned by Regulation (EC) No 1523/2007 (OJ L 343)</w:t>
            </w:r>
          </w:p>
        </w:tc>
      </w:tr>
      <w:tr w:rsidR="00C30B85" w:rsidRPr="008A4448" w14:paraId="57C934D8" w14:textId="77777777" w:rsidTr="008E1BE6">
        <w:trPr>
          <w:trHeight w:val="288"/>
        </w:trPr>
        <w:tc>
          <w:tcPr>
            <w:tcW w:w="1274" w:type="dxa"/>
            <w:noWrap/>
            <w:hideMark/>
          </w:tcPr>
          <w:p w14:paraId="320EDFC2"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lastRenderedPageBreak/>
              <w:t>Y923</w:t>
            </w:r>
          </w:p>
        </w:tc>
        <w:tc>
          <w:tcPr>
            <w:tcW w:w="8214" w:type="dxa"/>
            <w:noWrap/>
            <w:hideMark/>
          </w:tcPr>
          <w:p w14:paraId="7FAAD563"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subjected to the provisions of Regulation (EC) No 1013/2006 (OJ L 190)</w:t>
            </w:r>
          </w:p>
        </w:tc>
      </w:tr>
      <w:tr w:rsidR="00C30B85" w:rsidRPr="008A4448" w14:paraId="56683127" w14:textId="77777777" w:rsidTr="008E1BE6">
        <w:trPr>
          <w:trHeight w:val="288"/>
        </w:trPr>
        <w:tc>
          <w:tcPr>
            <w:tcW w:w="1274" w:type="dxa"/>
            <w:noWrap/>
            <w:hideMark/>
          </w:tcPr>
          <w:p w14:paraId="5CFD224D"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Y924</w:t>
            </w:r>
          </w:p>
        </w:tc>
        <w:tc>
          <w:tcPr>
            <w:tcW w:w="8214" w:type="dxa"/>
            <w:noWrap/>
            <w:hideMark/>
          </w:tcPr>
          <w:p w14:paraId="7619CA06"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concerned by Regulation (EU) 2017/852</w:t>
            </w:r>
          </w:p>
        </w:tc>
      </w:tr>
      <w:tr w:rsidR="00C30B85" w:rsidRPr="008A4448" w14:paraId="2F66808C" w14:textId="77777777" w:rsidTr="008E1BE6">
        <w:trPr>
          <w:trHeight w:val="288"/>
        </w:trPr>
        <w:tc>
          <w:tcPr>
            <w:tcW w:w="1274" w:type="dxa"/>
            <w:noWrap/>
            <w:hideMark/>
          </w:tcPr>
          <w:p w14:paraId="76329170"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Y926</w:t>
            </w:r>
          </w:p>
        </w:tc>
        <w:tc>
          <w:tcPr>
            <w:tcW w:w="8214" w:type="dxa"/>
            <w:noWrap/>
            <w:hideMark/>
          </w:tcPr>
          <w:p w14:paraId="0D026196"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other than those falling under the import prohibitions defined in Article 11.1 of Regulation (EU) N° 517/2014</w:t>
            </w:r>
          </w:p>
        </w:tc>
      </w:tr>
      <w:tr w:rsidR="00C30B85" w:rsidRPr="008A4448" w14:paraId="47014CD7" w14:textId="77777777" w:rsidTr="008E1BE6">
        <w:trPr>
          <w:trHeight w:val="288"/>
        </w:trPr>
        <w:tc>
          <w:tcPr>
            <w:tcW w:w="1274" w:type="dxa"/>
            <w:noWrap/>
            <w:hideMark/>
          </w:tcPr>
          <w:p w14:paraId="0A5E5886"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Y927</w:t>
            </w:r>
          </w:p>
        </w:tc>
        <w:tc>
          <w:tcPr>
            <w:tcW w:w="8214" w:type="dxa"/>
            <w:noWrap/>
            <w:hideMark/>
          </w:tcPr>
          <w:p w14:paraId="6076C21A"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Council Regulation (EC) No. 1005/2008</w:t>
            </w:r>
          </w:p>
        </w:tc>
      </w:tr>
      <w:tr w:rsidR="00C30B85" w:rsidRPr="008A4448" w14:paraId="2DED26F3" w14:textId="77777777" w:rsidTr="008E1BE6">
        <w:trPr>
          <w:trHeight w:val="288"/>
        </w:trPr>
        <w:tc>
          <w:tcPr>
            <w:tcW w:w="1274" w:type="dxa"/>
            <w:noWrap/>
            <w:hideMark/>
          </w:tcPr>
          <w:p w14:paraId="17EDB571"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Y928</w:t>
            </w:r>
          </w:p>
        </w:tc>
        <w:tc>
          <w:tcPr>
            <w:tcW w:w="8214" w:type="dxa"/>
            <w:noWrap/>
            <w:hideMark/>
          </w:tcPr>
          <w:p w14:paraId="155661A8"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Commission Implementing Regulation (EU) 2021/1533</w:t>
            </w:r>
          </w:p>
        </w:tc>
      </w:tr>
      <w:tr w:rsidR="00C30B85" w:rsidRPr="008A4448" w14:paraId="0491D8C4" w14:textId="77777777" w:rsidTr="008E1BE6">
        <w:trPr>
          <w:trHeight w:val="288"/>
        </w:trPr>
        <w:tc>
          <w:tcPr>
            <w:tcW w:w="1274" w:type="dxa"/>
            <w:noWrap/>
            <w:hideMark/>
          </w:tcPr>
          <w:p w14:paraId="7DFC059A"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Y929</w:t>
            </w:r>
          </w:p>
        </w:tc>
        <w:tc>
          <w:tcPr>
            <w:tcW w:w="8214" w:type="dxa"/>
            <w:noWrap/>
            <w:hideMark/>
          </w:tcPr>
          <w:p w14:paraId="486FD02B"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concerned by Regulation (EU) 2018/848 (organic products)</w:t>
            </w:r>
          </w:p>
        </w:tc>
      </w:tr>
      <w:tr w:rsidR="00C30B85" w:rsidRPr="008A4448" w14:paraId="54016D9B" w14:textId="77777777" w:rsidTr="008E1BE6">
        <w:trPr>
          <w:trHeight w:val="288"/>
        </w:trPr>
        <w:tc>
          <w:tcPr>
            <w:tcW w:w="1274" w:type="dxa"/>
            <w:noWrap/>
            <w:hideMark/>
          </w:tcPr>
          <w:p w14:paraId="6A359431"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Y930</w:t>
            </w:r>
          </w:p>
        </w:tc>
        <w:tc>
          <w:tcPr>
            <w:tcW w:w="8214" w:type="dxa"/>
            <w:noWrap/>
            <w:hideMark/>
          </w:tcPr>
          <w:p w14:paraId="24831676"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Commission Implementing Regulation (EU) 2021/632</w:t>
            </w:r>
          </w:p>
        </w:tc>
      </w:tr>
      <w:tr w:rsidR="00C30B85" w:rsidRPr="008A4448" w14:paraId="5DC45135" w14:textId="77777777" w:rsidTr="008E1BE6">
        <w:trPr>
          <w:trHeight w:val="288"/>
        </w:trPr>
        <w:tc>
          <w:tcPr>
            <w:tcW w:w="1274" w:type="dxa"/>
            <w:noWrap/>
            <w:hideMark/>
          </w:tcPr>
          <w:p w14:paraId="55D6AAC0"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Y931</w:t>
            </w:r>
          </w:p>
        </w:tc>
        <w:tc>
          <w:tcPr>
            <w:tcW w:w="8214" w:type="dxa"/>
            <w:noWrap/>
            <w:hideMark/>
          </w:tcPr>
          <w:p w14:paraId="2761609E"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benefitting from derogation to veterinary controls according to Article 3 of Commission Delegated Regulation (EU) 2021/630</w:t>
            </w:r>
          </w:p>
        </w:tc>
      </w:tr>
      <w:tr w:rsidR="00C30B85" w:rsidRPr="008A4448" w14:paraId="454DCC2E" w14:textId="77777777" w:rsidTr="008E1BE6">
        <w:trPr>
          <w:trHeight w:val="288"/>
        </w:trPr>
        <w:tc>
          <w:tcPr>
            <w:tcW w:w="1274" w:type="dxa"/>
            <w:noWrap/>
            <w:hideMark/>
          </w:tcPr>
          <w:p w14:paraId="4F6C46DA"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Y932</w:t>
            </w:r>
          </w:p>
        </w:tc>
        <w:tc>
          <w:tcPr>
            <w:tcW w:w="8214" w:type="dxa"/>
            <w:noWrap/>
            <w:hideMark/>
          </w:tcPr>
          <w:p w14:paraId="07E708EB"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benefitting from a derogation to CITES controls according to Article 7(3) of Council Regulation (EC) No 338/97</w:t>
            </w:r>
          </w:p>
        </w:tc>
      </w:tr>
      <w:tr w:rsidR="00C30B85" w:rsidRPr="008A4448" w14:paraId="4CBEFFCB" w14:textId="77777777" w:rsidTr="008E1BE6">
        <w:trPr>
          <w:trHeight w:val="288"/>
        </w:trPr>
        <w:tc>
          <w:tcPr>
            <w:tcW w:w="1274" w:type="dxa"/>
            <w:noWrap/>
            <w:hideMark/>
          </w:tcPr>
          <w:p w14:paraId="549ECC03"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Y933</w:t>
            </w:r>
          </w:p>
        </w:tc>
        <w:tc>
          <w:tcPr>
            <w:tcW w:w="8214" w:type="dxa"/>
            <w:noWrap/>
            <w:hideMark/>
          </w:tcPr>
          <w:p w14:paraId="6B057DFB"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concerned by Article 4, paragraph 1 of Regulation (EU) No 208/2013</w:t>
            </w:r>
          </w:p>
        </w:tc>
      </w:tr>
      <w:tr w:rsidR="00C30B85" w:rsidRPr="008A4448" w14:paraId="46898B95" w14:textId="77777777" w:rsidTr="008E1BE6">
        <w:trPr>
          <w:trHeight w:val="288"/>
        </w:trPr>
        <w:tc>
          <w:tcPr>
            <w:tcW w:w="1274" w:type="dxa"/>
            <w:noWrap/>
            <w:hideMark/>
          </w:tcPr>
          <w:p w14:paraId="5667E117"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Y934</w:t>
            </w:r>
          </w:p>
        </w:tc>
        <w:tc>
          <w:tcPr>
            <w:tcW w:w="8214" w:type="dxa"/>
            <w:noWrap/>
            <w:hideMark/>
          </w:tcPr>
          <w:p w14:paraId="6A332118"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subjected to the provisions of Regulation (EU) No 258/2012 for export of firearms, their parts and components and ammunition</w:t>
            </w:r>
          </w:p>
        </w:tc>
      </w:tr>
      <w:tr w:rsidR="00C30B85" w:rsidRPr="008A4448" w14:paraId="0E5E4D3B" w14:textId="77777777" w:rsidTr="008E1BE6">
        <w:trPr>
          <w:trHeight w:val="288"/>
        </w:trPr>
        <w:tc>
          <w:tcPr>
            <w:tcW w:w="1274" w:type="dxa"/>
            <w:noWrap/>
            <w:hideMark/>
          </w:tcPr>
          <w:p w14:paraId="25BCA241"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Y937</w:t>
            </w:r>
          </w:p>
        </w:tc>
        <w:tc>
          <w:tcPr>
            <w:tcW w:w="8214" w:type="dxa"/>
            <w:noWrap/>
            <w:hideMark/>
          </w:tcPr>
          <w:p w14:paraId="50A96A42"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Commission Implementing Regulation (EU) 2019/1793</w:t>
            </w:r>
          </w:p>
        </w:tc>
      </w:tr>
      <w:tr w:rsidR="00C30B85" w:rsidRPr="008A4448" w14:paraId="737ED6F9" w14:textId="77777777" w:rsidTr="008E1BE6">
        <w:trPr>
          <w:trHeight w:val="288"/>
        </w:trPr>
        <w:tc>
          <w:tcPr>
            <w:tcW w:w="1274" w:type="dxa"/>
            <w:noWrap/>
            <w:hideMark/>
          </w:tcPr>
          <w:p w14:paraId="52C58F73"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Y940</w:t>
            </w:r>
          </w:p>
        </w:tc>
        <w:tc>
          <w:tcPr>
            <w:tcW w:w="8214" w:type="dxa"/>
            <w:noWrap/>
            <w:hideMark/>
          </w:tcPr>
          <w:p w14:paraId="001CFF68"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Commission Implementing Regulation (EU) No 175/2015</w:t>
            </w:r>
          </w:p>
        </w:tc>
      </w:tr>
      <w:tr w:rsidR="00C30B85" w:rsidRPr="008A4448" w14:paraId="6C205678" w14:textId="77777777" w:rsidTr="008E1BE6">
        <w:trPr>
          <w:trHeight w:val="288"/>
        </w:trPr>
        <w:tc>
          <w:tcPr>
            <w:tcW w:w="1274" w:type="dxa"/>
            <w:noWrap/>
            <w:hideMark/>
          </w:tcPr>
          <w:p w14:paraId="640A1660"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Y942</w:t>
            </w:r>
          </w:p>
        </w:tc>
        <w:tc>
          <w:tcPr>
            <w:tcW w:w="8214" w:type="dxa"/>
            <w:noWrap/>
            <w:hideMark/>
          </w:tcPr>
          <w:p w14:paraId="72095C21"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Commission Implementing Regulation (EU) 2016/1141</w:t>
            </w:r>
          </w:p>
        </w:tc>
      </w:tr>
      <w:tr w:rsidR="00C30B85" w:rsidRPr="008A4448" w14:paraId="5716F58B" w14:textId="77777777" w:rsidTr="008E1BE6">
        <w:trPr>
          <w:trHeight w:val="288"/>
        </w:trPr>
        <w:tc>
          <w:tcPr>
            <w:tcW w:w="1274" w:type="dxa"/>
            <w:noWrap/>
            <w:hideMark/>
          </w:tcPr>
          <w:p w14:paraId="2FA23CCB"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Y950</w:t>
            </w:r>
          </w:p>
        </w:tc>
        <w:tc>
          <w:tcPr>
            <w:tcW w:w="8214" w:type="dxa"/>
            <w:noWrap/>
            <w:hideMark/>
          </w:tcPr>
          <w:p w14:paraId="7E0313AE"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other than pre-charged equipment with hydrofluorocarbons</w:t>
            </w:r>
          </w:p>
        </w:tc>
      </w:tr>
      <w:tr w:rsidR="00C30B85" w:rsidRPr="008A4448" w14:paraId="60CD6645" w14:textId="77777777" w:rsidTr="008E1BE6">
        <w:trPr>
          <w:trHeight w:val="288"/>
        </w:trPr>
        <w:tc>
          <w:tcPr>
            <w:tcW w:w="1274" w:type="dxa"/>
            <w:noWrap/>
            <w:hideMark/>
          </w:tcPr>
          <w:p w14:paraId="26D6AEBD"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Y951</w:t>
            </w:r>
          </w:p>
        </w:tc>
        <w:tc>
          <w:tcPr>
            <w:tcW w:w="8214" w:type="dxa"/>
            <w:noWrap/>
            <w:hideMark/>
          </w:tcPr>
          <w:p w14:paraId="14FA48F4" w14:textId="77777777" w:rsidR="00C30B85" w:rsidRPr="008A4448" w:rsidRDefault="00C30B85" w:rsidP="00C30B85">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Exemption from the reduction of the quantity of hydrofluorocarbons placed on the market by virtue of Article 15.2 (a) to (f) of Regulation (EU) No 517/2014</w:t>
            </w:r>
          </w:p>
        </w:tc>
      </w:tr>
    </w:tbl>
    <w:p w14:paraId="4D12A49C" w14:textId="77777777" w:rsidR="00C30B85" w:rsidRPr="008A4448" w:rsidRDefault="00C30B85" w:rsidP="00C30B85">
      <w:pPr>
        <w:rPr>
          <w:lang w:val="en-GB" w:eastAsia="en-AU"/>
        </w:rPr>
      </w:pPr>
    </w:p>
    <w:p w14:paraId="5C94B7F4" w14:textId="6F702407" w:rsidR="00550A5C" w:rsidRPr="008A4448" w:rsidRDefault="00550A5C" w:rsidP="00F936F2">
      <w:pPr>
        <w:pStyle w:val="Heading2"/>
      </w:pPr>
      <w:bookmarkStart w:id="142" w:name="_Toc156479078"/>
      <w:r w:rsidRPr="008A4448">
        <w:t xml:space="preserve">CL217 </w:t>
      </w:r>
      <w:r w:rsidR="00F936F2" w:rsidRPr="008A4448">
        <w:t xml:space="preserve">– </w:t>
      </w:r>
      <w:r w:rsidRPr="008A4448">
        <w:t xml:space="preserve">CL </w:t>
      </w:r>
      <w:r w:rsidR="006D07CD" w:rsidRPr="008A4448">
        <w:t xml:space="preserve">Declaration Type </w:t>
      </w:r>
      <w:r w:rsidRPr="008A4448">
        <w:t>Security</w:t>
      </w:r>
      <w:bookmarkEnd w:id="141"/>
      <w:bookmarkEnd w:id="142"/>
    </w:p>
    <w:tbl>
      <w:tblPr>
        <w:tblW w:w="9639" w:type="dxa"/>
        <w:tblInd w:w="108" w:type="dxa"/>
        <w:tblLook w:val="04A0" w:firstRow="1" w:lastRow="0" w:firstColumn="1" w:lastColumn="0" w:noHBand="0" w:noVBand="1"/>
      </w:tblPr>
      <w:tblGrid>
        <w:gridCol w:w="1134"/>
        <w:gridCol w:w="8505"/>
      </w:tblGrid>
      <w:tr w:rsidR="00550A5C" w:rsidRPr="008A4448" w14:paraId="2B7675A8" w14:textId="77777777" w:rsidTr="00417A55">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5061E973" w14:textId="77777777" w:rsidR="00550A5C" w:rsidRPr="008A4448" w:rsidRDefault="00550A5C" w:rsidP="00417A55">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505"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5745CA80" w14:textId="77777777" w:rsidR="00550A5C" w:rsidRPr="008A4448" w:rsidRDefault="00550A5C" w:rsidP="00417A55">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6D07CD" w:rsidRPr="008A4448" w14:paraId="5E4995EA" w14:textId="77777777" w:rsidTr="00C731D1">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7A8C69BF" w14:textId="51DDA69C" w:rsidR="006D07CD" w:rsidRPr="008A4448" w:rsidRDefault="006D07CD" w:rsidP="006D07CD">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1</w:t>
            </w:r>
          </w:p>
        </w:tc>
        <w:tc>
          <w:tcPr>
            <w:tcW w:w="8505" w:type="dxa"/>
            <w:tcBorders>
              <w:top w:val="nil"/>
              <w:left w:val="nil"/>
              <w:bottom w:val="single" w:sz="4" w:space="0" w:color="auto"/>
              <w:right w:val="single" w:sz="4" w:space="0" w:color="auto"/>
            </w:tcBorders>
            <w:shd w:val="clear" w:color="auto" w:fill="auto"/>
            <w:noWrap/>
          </w:tcPr>
          <w:p w14:paraId="77C1BBAB" w14:textId="3F4D873D" w:rsidR="006D07CD" w:rsidRPr="008A4448" w:rsidRDefault="006D07CD" w:rsidP="006D07CD">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ENS</w:t>
            </w:r>
          </w:p>
        </w:tc>
      </w:tr>
      <w:tr w:rsidR="006D07CD" w:rsidRPr="008A4448" w14:paraId="3B80DBF5" w14:textId="77777777" w:rsidTr="00C731D1">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48092985" w14:textId="1C49FD76" w:rsidR="006D07CD" w:rsidRPr="008A4448" w:rsidRDefault="006D07CD" w:rsidP="006D07CD">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2</w:t>
            </w:r>
          </w:p>
        </w:tc>
        <w:tc>
          <w:tcPr>
            <w:tcW w:w="8505" w:type="dxa"/>
            <w:tcBorders>
              <w:top w:val="nil"/>
              <w:left w:val="nil"/>
              <w:bottom w:val="single" w:sz="4" w:space="0" w:color="auto"/>
              <w:right w:val="single" w:sz="4" w:space="0" w:color="auto"/>
            </w:tcBorders>
            <w:shd w:val="clear" w:color="auto" w:fill="auto"/>
            <w:noWrap/>
          </w:tcPr>
          <w:p w14:paraId="228AA24B" w14:textId="5D8D6A96" w:rsidR="006D07CD" w:rsidRPr="008A4448" w:rsidRDefault="006D07CD" w:rsidP="006D07CD">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EXS</w:t>
            </w:r>
          </w:p>
        </w:tc>
      </w:tr>
      <w:tr w:rsidR="006D07CD" w:rsidRPr="008A4448" w14:paraId="38E25176" w14:textId="77777777" w:rsidTr="00C731D1">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25A318E0" w14:textId="5D5BE452"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3</w:t>
            </w:r>
          </w:p>
        </w:tc>
        <w:tc>
          <w:tcPr>
            <w:tcW w:w="8505" w:type="dxa"/>
            <w:tcBorders>
              <w:top w:val="nil"/>
              <w:left w:val="nil"/>
              <w:bottom w:val="single" w:sz="4" w:space="0" w:color="auto"/>
              <w:right w:val="single" w:sz="4" w:space="0" w:color="auto"/>
            </w:tcBorders>
            <w:shd w:val="clear" w:color="auto" w:fill="auto"/>
            <w:noWrap/>
          </w:tcPr>
          <w:p w14:paraId="7CFE0A69" w14:textId="2953106E"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ENS &amp; EXS</w:t>
            </w:r>
          </w:p>
        </w:tc>
      </w:tr>
      <w:tr w:rsidR="006D07CD" w:rsidRPr="008A4448" w14:paraId="59ABF316" w14:textId="77777777" w:rsidTr="00C731D1">
        <w:trPr>
          <w:trHeight w:val="454"/>
        </w:trPr>
        <w:tc>
          <w:tcPr>
            <w:tcW w:w="1134" w:type="dxa"/>
            <w:tcBorders>
              <w:top w:val="nil"/>
              <w:left w:val="single" w:sz="4" w:space="0" w:color="auto"/>
              <w:bottom w:val="single" w:sz="4" w:space="0" w:color="auto"/>
              <w:right w:val="single" w:sz="4" w:space="0" w:color="auto"/>
            </w:tcBorders>
            <w:shd w:val="clear" w:color="auto" w:fill="auto"/>
            <w:noWrap/>
          </w:tcPr>
          <w:p w14:paraId="5FA08CDC" w14:textId="34997A18"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0</w:t>
            </w:r>
          </w:p>
        </w:tc>
        <w:tc>
          <w:tcPr>
            <w:tcW w:w="8505" w:type="dxa"/>
            <w:tcBorders>
              <w:top w:val="nil"/>
              <w:left w:val="nil"/>
              <w:bottom w:val="single" w:sz="4" w:space="0" w:color="auto"/>
              <w:right w:val="single" w:sz="4" w:space="0" w:color="auto"/>
            </w:tcBorders>
            <w:shd w:val="clear" w:color="auto" w:fill="auto"/>
            <w:noWrap/>
          </w:tcPr>
          <w:p w14:paraId="2D48B747" w14:textId="7EEDC228"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Not used for safety and security purposes</w:t>
            </w:r>
          </w:p>
        </w:tc>
      </w:tr>
    </w:tbl>
    <w:p w14:paraId="59830F22" w14:textId="77777777" w:rsidR="00550A5C" w:rsidRPr="008A4448" w:rsidRDefault="00550A5C" w:rsidP="00550A5C">
      <w:pPr>
        <w:rPr>
          <w:lang w:val="en-GB"/>
        </w:rPr>
      </w:pPr>
    </w:p>
    <w:p w14:paraId="55A1C292" w14:textId="0EFA2520" w:rsidR="006D07CD" w:rsidRPr="008A4448" w:rsidRDefault="006D07CD" w:rsidP="00F936F2">
      <w:pPr>
        <w:pStyle w:val="Heading2"/>
      </w:pPr>
      <w:bookmarkStart w:id="143" w:name="_Toc156479079"/>
      <w:bookmarkStart w:id="144" w:name="_Toc94786043"/>
      <w:bookmarkStart w:id="145" w:name="_Toc118462333"/>
      <w:r w:rsidRPr="008A4448">
        <w:lastRenderedPageBreak/>
        <w:t>CL218 – CL Transport Mode Code</w:t>
      </w:r>
      <w:bookmarkEnd w:id="143"/>
    </w:p>
    <w:tbl>
      <w:tblPr>
        <w:tblStyle w:val="MESSAGEDEFS2"/>
        <w:tblW w:w="9488" w:type="dxa"/>
        <w:tblLook w:val="04A0" w:firstRow="1" w:lastRow="0" w:firstColumn="1" w:lastColumn="0" w:noHBand="0" w:noVBand="1"/>
      </w:tblPr>
      <w:tblGrid>
        <w:gridCol w:w="1274"/>
        <w:gridCol w:w="8214"/>
      </w:tblGrid>
      <w:tr w:rsidR="006D07CD" w:rsidRPr="008A4448" w14:paraId="341CF6D9" w14:textId="77777777" w:rsidTr="006D07CD">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2EFD467B" w14:textId="77777777" w:rsidR="006D07CD" w:rsidRPr="008A4448" w:rsidRDefault="006D07CD" w:rsidP="006D07CD">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585ABCF" w14:textId="77777777" w:rsidR="006D07CD" w:rsidRPr="008A4448" w:rsidRDefault="006D07CD" w:rsidP="006D07CD">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6D07CD" w:rsidRPr="008A4448" w14:paraId="1ED5EE55" w14:textId="77777777" w:rsidTr="008E1BE6">
        <w:trPr>
          <w:trHeight w:val="288"/>
        </w:trPr>
        <w:tc>
          <w:tcPr>
            <w:tcW w:w="1274" w:type="dxa"/>
            <w:noWrap/>
            <w:hideMark/>
          </w:tcPr>
          <w:p w14:paraId="5636A3B8"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w:t>
            </w:r>
          </w:p>
        </w:tc>
        <w:tc>
          <w:tcPr>
            <w:tcW w:w="8214" w:type="dxa"/>
            <w:noWrap/>
            <w:hideMark/>
          </w:tcPr>
          <w:p w14:paraId="0933AF3A"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Maritime Transport</w:t>
            </w:r>
          </w:p>
        </w:tc>
      </w:tr>
      <w:tr w:rsidR="006D07CD" w:rsidRPr="008A4448" w14:paraId="1C79E866" w14:textId="77777777" w:rsidTr="008E1BE6">
        <w:trPr>
          <w:trHeight w:val="288"/>
        </w:trPr>
        <w:tc>
          <w:tcPr>
            <w:tcW w:w="1274" w:type="dxa"/>
            <w:noWrap/>
            <w:hideMark/>
          </w:tcPr>
          <w:p w14:paraId="1024F771"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2</w:t>
            </w:r>
          </w:p>
        </w:tc>
        <w:tc>
          <w:tcPr>
            <w:tcW w:w="8214" w:type="dxa"/>
            <w:noWrap/>
            <w:hideMark/>
          </w:tcPr>
          <w:p w14:paraId="7535653E"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Rail Transport</w:t>
            </w:r>
          </w:p>
        </w:tc>
      </w:tr>
      <w:tr w:rsidR="006D07CD" w:rsidRPr="008A4448" w14:paraId="7EE40BCE" w14:textId="77777777" w:rsidTr="008E1BE6">
        <w:trPr>
          <w:trHeight w:val="288"/>
        </w:trPr>
        <w:tc>
          <w:tcPr>
            <w:tcW w:w="1274" w:type="dxa"/>
            <w:noWrap/>
            <w:hideMark/>
          </w:tcPr>
          <w:p w14:paraId="0BD541B0"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3</w:t>
            </w:r>
          </w:p>
        </w:tc>
        <w:tc>
          <w:tcPr>
            <w:tcW w:w="8214" w:type="dxa"/>
            <w:noWrap/>
            <w:hideMark/>
          </w:tcPr>
          <w:p w14:paraId="0F45ABFF"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Road transport</w:t>
            </w:r>
          </w:p>
        </w:tc>
      </w:tr>
      <w:tr w:rsidR="006D07CD" w:rsidRPr="008A4448" w14:paraId="4D681835" w14:textId="77777777" w:rsidTr="008E1BE6">
        <w:trPr>
          <w:trHeight w:val="288"/>
        </w:trPr>
        <w:tc>
          <w:tcPr>
            <w:tcW w:w="1274" w:type="dxa"/>
            <w:noWrap/>
            <w:hideMark/>
          </w:tcPr>
          <w:p w14:paraId="0DA5EA8E"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w:t>
            </w:r>
          </w:p>
        </w:tc>
        <w:tc>
          <w:tcPr>
            <w:tcW w:w="8214" w:type="dxa"/>
            <w:noWrap/>
            <w:hideMark/>
          </w:tcPr>
          <w:p w14:paraId="312401DC"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Air transport</w:t>
            </w:r>
          </w:p>
        </w:tc>
      </w:tr>
      <w:tr w:rsidR="006D07CD" w:rsidRPr="008A4448" w14:paraId="0BBD3061" w14:textId="77777777" w:rsidTr="008E1BE6">
        <w:trPr>
          <w:trHeight w:val="288"/>
        </w:trPr>
        <w:tc>
          <w:tcPr>
            <w:tcW w:w="1274" w:type="dxa"/>
            <w:noWrap/>
            <w:hideMark/>
          </w:tcPr>
          <w:p w14:paraId="2D758771"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5</w:t>
            </w:r>
          </w:p>
        </w:tc>
        <w:tc>
          <w:tcPr>
            <w:tcW w:w="8214" w:type="dxa"/>
            <w:noWrap/>
            <w:hideMark/>
          </w:tcPr>
          <w:p w14:paraId="10D9B9E5"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Mail (Active mode of transport unknown)</w:t>
            </w:r>
          </w:p>
        </w:tc>
      </w:tr>
      <w:tr w:rsidR="006D07CD" w:rsidRPr="008A4448" w14:paraId="58E71ADF" w14:textId="77777777" w:rsidTr="008E1BE6">
        <w:trPr>
          <w:trHeight w:val="288"/>
        </w:trPr>
        <w:tc>
          <w:tcPr>
            <w:tcW w:w="1274" w:type="dxa"/>
            <w:noWrap/>
            <w:hideMark/>
          </w:tcPr>
          <w:p w14:paraId="73F5B6D4"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7</w:t>
            </w:r>
          </w:p>
        </w:tc>
        <w:tc>
          <w:tcPr>
            <w:tcW w:w="8214" w:type="dxa"/>
            <w:noWrap/>
            <w:hideMark/>
          </w:tcPr>
          <w:p w14:paraId="3473C8B2"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Fixed transport installations</w:t>
            </w:r>
          </w:p>
        </w:tc>
      </w:tr>
      <w:tr w:rsidR="006D07CD" w:rsidRPr="008A4448" w14:paraId="2F3ED6FF" w14:textId="77777777" w:rsidTr="008E1BE6">
        <w:trPr>
          <w:trHeight w:val="288"/>
        </w:trPr>
        <w:tc>
          <w:tcPr>
            <w:tcW w:w="1274" w:type="dxa"/>
            <w:noWrap/>
            <w:hideMark/>
          </w:tcPr>
          <w:p w14:paraId="34FEBE6B"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8</w:t>
            </w:r>
          </w:p>
        </w:tc>
        <w:tc>
          <w:tcPr>
            <w:tcW w:w="8214" w:type="dxa"/>
            <w:noWrap/>
            <w:hideMark/>
          </w:tcPr>
          <w:p w14:paraId="2BDBEDCF"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Inland waterway transport</w:t>
            </w:r>
          </w:p>
        </w:tc>
      </w:tr>
      <w:tr w:rsidR="006D07CD" w:rsidRPr="008A4448" w14:paraId="2DF7BA60" w14:textId="77777777" w:rsidTr="008E1BE6">
        <w:trPr>
          <w:trHeight w:val="288"/>
        </w:trPr>
        <w:tc>
          <w:tcPr>
            <w:tcW w:w="1274" w:type="dxa"/>
            <w:noWrap/>
            <w:hideMark/>
          </w:tcPr>
          <w:p w14:paraId="18CAC257"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9</w:t>
            </w:r>
          </w:p>
        </w:tc>
        <w:tc>
          <w:tcPr>
            <w:tcW w:w="8214" w:type="dxa"/>
            <w:noWrap/>
            <w:hideMark/>
          </w:tcPr>
          <w:p w14:paraId="358E44F2" w14:textId="77777777" w:rsidR="006D07CD" w:rsidRPr="008A4448" w:rsidRDefault="006D07CD" w:rsidP="006D07C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Mode unknown (Own propulsion)</w:t>
            </w:r>
          </w:p>
        </w:tc>
      </w:tr>
    </w:tbl>
    <w:p w14:paraId="2D6EEC0E" w14:textId="77777777" w:rsidR="006D07CD" w:rsidRPr="008A4448" w:rsidRDefault="006D07CD" w:rsidP="006D07CD">
      <w:pPr>
        <w:rPr>
          <w:lang w:val="en-GB" w:eastAsia="en-AU"/>
        </w:rPr>
      </w:pPr>
    </w:p>
    <w:p w14:paraId="13E86FFC" w14:textId="015FDCAE" w:rsidR="00550A5C" w:rsidRPr="008A4448" w:rsidRDefault="00550A5C" w:rsidP="00F936F2">
      <w:pPr>
        <w:pStyle w:val="Heading2"/>
      </w:pPr>
      <w:bookmarkStart w:id="146" w:name="_Toc156479080"/>
      <w:r w:rsidRPr="008A4448">
        <w:t>CL219 – CL Type of Identification of Means of Transport Active</w:t>
      </w:r>
      <w:bookmarkEnd w:id="144"/>
      <w:bookmarkEnd w:id="145"/>
      <w:bookmarkEnd w:id="146"/>
    </w:p>
    <w:tbl>
      <w:tblPr>
        <w:tblStyle w:val="MESSAGEDEFS"/>
        <w:tblW w:w="9639" w:type="dxa"/>
        <w:tblInd w:w="137" w:type="dxa"/>
        <w:tblLook w:val="04A0" w:firstRow="1" w:lastRow="0" w:firstColumn="1" w:lastColumn="0" w:noHBand="0" w:noVBand="1"/>
      </w:tblPr>
      <w:tblGrid>
        <w:gridCol w:w="1134"/>
        <w:gridCol w:w="8505"/>
      </w:tblGrid>
      <w:tr w:rsidR="00550A5C" w:rsidRPr="008A4448" w14:paraId="57159AC1" w14:textId="77777777" w:rsidTr="00417A55">
        <w:trPr>
          <w:cnfStyle w:val="100000000000" w:firstRow="1" w:lastRow="0" w:firstColumn="0" w:lastColumn="0" w:oddVBand="0" w:evenVBand="0" w:oddHBand="0" w:evenHBand="0" w:firstRowFirstColumn="0" w:firstRowLastColumn="0" w:lastRowFirstColumn="0" w:lastRowLastColumn="0"/>
          <w:trHeight w:val="300"/>
        </w:trPr>
        <w:tc>
          <w:tcPr>
            <w:tcW w:w="1134" w:type="dxa"/>
            <w:shd w:val="clear" w:color="auto" w:fill="4F81BD" w:themeFill="accent1"/>
            <w:noWrap/>
          </w:tcPr>
          <w:p w14:paraId="571CC7D9" w14:textId="77777777" w:rsidR="00550A5C" w:rsidRPr="008A4448" w:rsidRDefault="00550A5C" w:rsidP="00417A55">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505" w:type="dxa"/>
            <w:shd w:val="clear" w:color="auto" w:fill="4F81BD" w:themeFill="accent1"/>
          </w:tcPr>
          <w:p w14:paraId="062BBD9B" w14:textId="77777777" w:rsidR="00550A5C" w:rsidRPr="008A4448" w:rsidRDefault="00550A5C" w:rsidP="00417A55">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550A5C" w:rsidRPr="008A4448" w14:paraId="49DDD06C" w14:textId="77777777" w:rsidTr="00222DDA">
        <w:trPr>
          <w:trHeight w:val="300"/>
        </w:trPr>
        <w:tc>
          <w:tcPr>
            <w:tcW w:w="1134" w:type="dxa"/>
            <w:noWrap/>
          </w:tcPr>
          <w:p w14:paraId="72DEC7D6"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10</w:t>
            </w:r>
          </w:p>
        </w:tc>
        <w:tc>
          <w:tcPr>
            <w:tcW w:w="8505" w:type="dxa"/>
          </w:tcPr>
          <w:p w14:paraId="67A541E5"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IMO Ship Identification Number</w:t>
            </w:r>
          </w:p>
        </w:tc>
      </w:tr>
      <w:tr w:rsidR="00550A5C" w:rsidRPr="008A4448" w14:paraId="3BC37A78" w14:textId="77777777" w:rsidTr="00222DDA">
        <w:trPr>
          <w:trHeight w:val="300"/>
        </w:trPr>
        <w:tc>
          <w:tcPr>
            <w:tcW w:w="1134" w:type="dxa"/>
            <w:noWrap/>
          </w:tcPr>
          <w:p w14:paraId="5D919E18"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11</w:t>
            </w:r>
          </w:p>
        </w:tc>
        <w:tc>
          <w:tcPr>
            <w:tcW w:w="8505" w:type="dxa"/>
          </w:tcPr>
          <w:p w14:paraId="366AD6E9"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Name of the sea-going vessel</w:t>
            </w:r>
          </w:p>
        </w:tc>
      </w:tr>
      <w:tr w:rsidR="00550A5C" w:rsidRPr="008A4448" w14:paraId="3A3E2254" w14:textId="77777777" w:rsidTr="00222DDA">
        <w:trPr>
          <w:trHeight w:val="300"/>
        </w:trPr>
        <w:tc>
          <w:tcPr>
            <w:tcW w:w="1134" w:type="dxa"/>
            <w:noWrap/>
          </w:tcPr>
          <w:p w14:paraId="553E0E8E"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21</w:t>
            </w:r>
          </w:p>
        </w:tc>
        <w:tc>
          <w:tcPr>
            <w:tcW w:w="8505" w:type="dxa"/>
          </w:tcPr>
          <w:p w14:paraId="48C149EF"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Train Number</w:t>
            </w:r>
          </w:p>
        </w:tc>
      </w:tr>
      <w:tr w:rsidR="00550A5C" w:rsidRPr="008A4448" w14:paraId="04AF35E8" w14:textId="77777777" w:rsidTr="00222DDA">
        <w:trPr>
          <w:trHeight w:val="300"/>
        </w:trPr>
        <w:tc>
          <w:tcPr>
            <w:tcW w:w="1134" w:type="dxa"/>
            <w:noWrap/>
          </w:tcPr>
          <w:p w14:paraId="7CB7B572"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30</w:t>
            </w:r>
          </w:p>
        </w:tc>
        <w:tc>
          <w:tcPr>
            <w:tcW w:w="8505" w:type="dxa"/>
          </w:tcPr>
          <w:p w14:paraId="2EB8DAD0"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Registration Number of the Road Vehicle</w:t>
            </w:r>
          </w:p>
        </w:tc>
      </w:tr>
      <w:tr w:rsidR="00550A5C" w:rsidRPr="008A4448" w14:paraId="0CD0848F" w14:textId="77777777" w:rsidTr="00222DDA">
        <w:trPr>
          <w:trHeight w:val="300"/>
        </w:trPr>
        <w:tc>
          <w:tcPr>
            <w:tcW w:w="1134" w:type="dxa"/>
            <w:noWrap/>
          </w:tcPr>
          <w:p w14:paraId="50B3BEAD"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40</w:t>
            </w:r>
          </w:p>
        </w:tc>
        <w:tc>
          <w:tcPr>
            <w:tcW w:w="8505" w:type="dxa"/>
          </w:tcPr>
          <w:p w14:paraId="1AA6D1EF"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IATA flight number</w:t>
            </w:r>
          </w:p>
        </w:tc>
      </w:tr>
      <w:tr w:rsidR="00550A5C" w:rsidRPr="008A4448" w14:paraId="3CD71E37" w14:textId="77777777" w:rsidTr="00222DDA">
        <w:trPr>
          <w:trHeight w:val="300"/>
        </w:trPr>
        <w:tc>
          <w:tcPr>
            <w:tcW w:w="1134" w:type="dxa"/>
            <w:noWrap/>
          </w:tcPr>
          <w:p w14:paraId="367A2769"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41</w:t>
            </w:r>
          </w:p>
        </w:tc>
        <w:tc>
          <w:tcPr>
            <w:tcW w:w="8505" w:type="dxa"/>
          </w:tcPr>
          <w:p w14:paraId="0746A93C"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Registration Number of the Aircraft</w:t>
            </w:r>
          </w:p>
        </w:tc>
      </w:tr>
      <w:tr w:rsidR="00550A5C" w:rsidRPr="008A4448" w14:paraId="11129077" w14:textId="77777777" w:rsidTr="00222DDA">
        <w:trPr>
          <w:trHeight w:val="300"/>
        </w:trPr>
        <w:tc>
          <w:tcPr>
            <w:tcW w:w="1134" w:type="dxa"/>
            <w:noWrap/>
          </w:tcPr>
          <w:p w14:paraId="23AEFF65"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80</w:t>
            </w:r>
          </w:p>
        </w:tc>
        <w:tc>
          <w:tcPr>
            <w:tcW w:w="8505" w:type="dxa"/>
          </w:tcPr>
          <w:p w14:paraId="0B889040"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European Vessel Identification Number (ENI Code)</w:t>
            </w:r>
          </w:p>
        </w:tc>
      </w:tr>
      <w:tr w:rsidR="00550A5C" w:rsidRPr="008A4448" w14:paraId="2FE2A575" w14:textId="77777777" w:rsidTr="00222DDA">
        <w:trPr>
          <w:trHeight w:val="300"/>
        </w:trPr>
        <w:tc>
          <w:tcPr>
            <w:tcW w:w="1134" w:type="dxa"/>
            <w:noWrap/>
          </w:tcPr>
          <w:p w14:paraId="103CD4F7" w14:textId="77777777"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81</w:t>
            </w:r>
          </w:p>
        </w:tc>
        <w:tc>
          <w:tcPr>
            <w:tcW w:w="8505" w:type="dxa"/>
          </w:tcPr>
          <w:p w14:paraId="08C2AFE5" w14:textId="5656EBC4" w:rsidR="00550A5C" w:rsidRPr="008A4448" w:rsidRDefault="00550A5C" w:rsidP="00417A55">
            <w:pPr>
              <w:spacing w:before="60" w:after="60"/>
              <w:rPr>
                <w:rFonts w:asciiTheme="minorHAnsi" w:hAnsiTheme="minorHAnsi" w:cstheme="minorHAnsi"/>
                <w:lang w:val="en-GB"/>
              </w:rPr>
            </w:pPr>
            <w:r w:rsidRPr="008A4448">
              <w:rPr>
                <w:rFonts w:asciiTheme="minorHAnsi" w:hAnsiTheme="minorHAnsi" w:cstheme="minorHAnsi"/>
                <w:lang w:val="en-GB"/>
              </w:rPr>
              <w:t>Name of the inland waterway vessel</w:t>
            </w:r>
          </w:p>
        </w:tc>
      </w:tr>
      <w:tr w:rsidR="00B96485" w:rsidRPr="008A4448" w14:paraId="56DE8023" w14:textId="77777777" w:rsidTr="00222DDA">
        <w:trPr>
          <w:trHeight w:val="300"/>
        </w:trPr>
        <w:tc>
          <w:tcPr>
            <w:tcW w:w="1134" w:type="dxa"/>
            <w:noWrap/>
          </w:tcPr>
          <w:p w14:paraId="3E6DD758" w14:textId="19E1AC7A" w:rsidR="00B96485" w:rsidRPr="008A4448" w:rsidRDefault="00B96485" w:rsidP="00417A55">
            <w:pPr>
              <w:spacing w:before="60" w:after="60"/>
              <w:rPr>
                <w:rFonts w:asciiTheme="minorHAnsi" w:hAnsiTheme="minorHAnsi" w:cstheme="minorHAnsi"/>
                <w:lang w:val="en-GB"/>
              </w:rPr>
            </w:pPr>
            <w:r w:rsidRPr="008A4448">
              <w:rPr>
                <w:rFonts w:asciiTheme="minorHAnsi" w:hAnsiTheme="minorHAnsi" w:cstheme="minorHAnsi"/>
                <w:lang w:val="en-GB"/>
              </w:rPr>
              <w:t>99</w:t>
            </w:r>
          </w:p>
        </w:tc>
        <w:tc>
          <w:tcPr>
            <w:tcW w:w="8505" w:type="dxa"/>
          </w:tcPr>
          <w:p w14:paraId="16EB2B08" w14:textId="4664309E" w:rsidR="00B96485" w:rsidRPr="008A4448" w:rsidRDefault="00B96485" w:rsidP="00417A55">
            <w:pPr>
              <w:spacing w:before="60" w:after="60"/>
              <w:rPr>
                <w:rFonts w:asciiTheme="minorHAnsi" w:hAnsiTheme="minorHAnsi" w:cstheme="minorHAnsi"/>
                <w:lang w:val="en-GB"/>
              </w:rPr>
            </w:pPr>
            <w:r w:rsidRPr="008A4448">
              <w:rPr>
                <w:rFonts w:asciiTheme="minorHAnsi" w:hAnsiTheme="minorHAnsi" w:cstheme="minorHAnsi"/>
                <w:lang w:val="en-GB"/>
              </w:rPr>
              <w:t>Unknown – Valid only during the Transitional Period</w:t>
            </w:r>
          </w:p>
        </w:tc>
      </w:tr>
    </w:tbl>
    <w:p w14:paraId="289ECF74" w14:textId="77777777" w:rsidR="00866A92" w:rsidRPr="008A4448" w:rsidRDefault="00866A92" w:rsidP="00866A92">
      <w:pPr>
        <w:rPr>
          <w:lang w:val="en-GB"/>
        </w:rPr>
      </w:pPr>
      <w:bookmarkStart w:id="147" w:name="_Toc118462334"/>
    </w:p>
    <w:p w14:paraId="55CEC18C" w14:textId="112EF266" w:rsidR="00797301" w:rsidRPr="008A4448" w:rsidRDefault="00797301" w:rsidP="00F936F2">
      <w:pPr>
        <w:pStyle w:val="Heading2"/>
      </w:pPr>
      <w:bookmarkStart w:id="148" w:name="_Toc156479081"/>
      <w:r w:rsidRPr="008A4448">
        <w:t>CL226 – CL Rejection Code Departure Export</w:t>
      </w:r>
      <w:bookmarkEnd w:id="148"/>
    </w:p>
    <w:tbl>
      <w:tblPr>
        <w:tblStyle w:val="MESSAGEDEFS2"/>
        <w:tblW w:w="9488" w:type="dxa"/>
        <w:tblLook w:val="04A0" w:firstRow="1" w:lastRow="0" w:firstColumn="1" w:lastColumn="0" w:noHBand="0" w:noVBand="1"/>
      </w:tblPr>
      <w:tblGrid>
        <w:gridCol w:w="1274"/>
        <w:gridCol w:w="8214"/>
      </w:tblGrid>
      <w:tr w:rsidR="00797301" w:rsidRPr="008A4448" w14:paraId="3BCE7336" w14:textId="77777777" w:rsidTr="00797301">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42304BAA" w14:textId="77777777" w:rsidR="00797301" w:rsidRPr="008A4448" w:rsidRDefault="00797301" w:rsidP="00797301">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1D38CD4" w14:textId="77777777" w:rsidR="00797301" w:rsidRPr="008A4448" w:rsidRDefault="00797301" w:rsidP="00797301">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797301" w:rsidRPr="008A4448" w14:paraId="0749C546" w14:textId="77777777" w:rsidTr="008E1BE6">
        <w:trPr>
          <w:trHeight w:val="288"/>
        </w:trPr>
        <w:tc>
          <w:tcPr>
            <w:tcW w:w="1274" w:type="dxa"/>
            <w:noWrap/>
            <w:hideMark/>
          </w:tcPr>
          <w:p w14:paraId="7A26C26B" w14:textId="77777777" w:rsidR="00797301" w:rsidRPr="008A4448" w:rsidRDefault="00797301" w:rsidP="00797301">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w:t>
            </w:r>
          </w:p>
        </w:tc>
        <w:tc>
          <w:tcPr>
            <w:tcW w:w="8214" w:type="dxa"/>
            <w:noWrap/>
            <w:hideMark/>
          </w:tcPr>
          <w:p w14:paraId="3BFD80FA" w14:textId="77777777" w:rsidR="00797301" w:rsidRPr="008A4448" w:rsidRDefault="00797301" w:rsidP="00797301">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Other reasons</w:t>
            </w:r>
          </w:p>
        </w:tc>
      </w:tr>
      <w:tr w:rsidR="00797301" w:rsidRPr="008A4448" w14:paraId="179DB815" w14:textId="77777777" w:rsidTr="008E1BE6">
        <w:trPr>
          <w:trHeight w:val="288"/>
        </w:trPr>
        <w:tc>
          <w:tcPr>
            <w:tcW w:w="1274" w:type="dxa"/>
            <w:noWrap/>
            <w:hideMark/>
          </w:tcPr>
          <w:p w14:paraId="3421C8BA" w14:textId="77777777" w:rsidR="00797301" w:rsidRPr="008A4448" w:rsidRDefault="00797301" w:rsidP="00797301">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7</w:t>
            </w:r>
          </w:p>
        </w:tc>
        <w:tc>
          <w:tcPr>
            <w:tcW w:w="8214" w:type="dxa"/>
            <w:noWrap/>
            <w:hideMark/>
          </w:tcPr>
          <w:p w14:paraId="0F1E4730" w14:textId="77777777" w:rsidR="00797301" w:rsidRPr="008A4448" w:rsidRDefault="00797301" w:rsidP="00797301">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Guarantee not valid for this customs territory</w:t>
            </w:r>
          </w:p>
        </w:tc>
      </w:tr>
      <w:tr w:rsidR="00797301" w:rsidRPr="008A4448" w14:paraId="5B0CA145" w14:textId="77777777" w:rsidTr="008E1BE6">
        <w:trPr>
          <w:trHeight w:val="288"/>
        </w:trPr>
        <w:tc>
          <w:tcPr>
            <w:tcW w:w="1274" w:type="dxa"/>
            <w:noWrap/>
            <w:hideMark/>
          </w:tcPr>
          <w:p w14:paraId="18ABC796" w14:textId="77777777" w:rsidR="00797301" w:rsidRPr="008A4448" w:rsidRDefault="00797301" w:rsidP="00797301">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12</w:t>
            </w:r>
          </w:p>
        </w:tc>
        <w:tc>
          <w:tcPr>
            <w:tcW w:w="8214" w:type="dxa"/>
            <w:noWrap/>
            <w:hideMark/>
          </w:tcPr>
          <w:p w14:paraId="111483B0" w14:textId="77777777" w:rsidR="00797301" w:rsidRPr="008A4448" w:rsidRDefault="00797301" w:rsidP="00797301">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Message with functional error(s) - Violation of Rules &amp; Conditions</w:t>
            </w:r>
          </w:p>
        </w:tc>
      </w:tr>
    </w:tbl>
    <w:p w14:paraId="5115DFC9" w14:textId="77777777" w:rsidR="00797301" w:rsidRPr="008A4448" w:rsidRDefault="00797301" w:rsidP="00797301">
      <w:pPr>
        <w:rPr>
          <w:lang w:val="en-GB" w:eastAsia="en-AU"/>
        </w:rPr>
      </w:pPr>
    </w:p>
    <w:p w14:paraId="075D02FE" w14:textId="05141849" w:rsidR="007B30FD" w:rsidRPr="008A4448" w:rsidRDefault="007B30FD" w:rsidP="00F936F2">
      <w:pPr>
        <w:pStyle w:val="Heading2"/>
      </w:pPr>
      <w:bookmarkStart w:id="149" w:name="_Toc156479082"/>
      <w:r w:rsidRPr="008A4448">
        <w:lastRenderedPageBreak/>
        <w:t>CL227 – CL Rejection Code Destination Exit</w:t>
      </w:r>
      <w:bookmarkEnd w:id="149"/>
    </w:p>
    <w:tbl>
      <w:tblPr>
        <w:tblStyle w:val="MESSAGEDEFS2"/>
        <w:tblW w:w="9488" w:type="dxa"/>
        <w:tblLook w:val="04A0" w:firstRow="1" w:lastRow="0" w:firstColumn="1" w:lastColumn="0" w:noHBand="0" w:noVBand="1"/>
      </w:tblPr>
      <w:tblGrid>
        <w:gridCol w:w="1274"/>
        <w:gridCol w:w="8214"/>
      </w:tblGrid>
      <w:tr w:rsidR="007B30FD" w:rsidRPr="008A4448" w14:paraId="764038B2" w14:textId="77777777" w:rsidTr="007B30FD">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39713928" w14:textId="77777777" w:rsidR="007B30FD" w:rsidRPr="008A4448" w:rsidRDefault="007B30FD" w:rsidP="007B30FD">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7AA95C3" w14:textId="77777777" w:rsidR="007B30FD" w:rsidRPr="008A4448" w:rsidRDefault="007B30FD" w:rsidP="007B30FD">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7B30FD" w:rsidRPr="008A4448" w14:paraId="6B340B74" w14:textId="77777777" w:rsidTr="008E1BE6">
        <w:trPr>
          <w:trHeight w:val="288"/>
        </w:trPr>
        <w:tc>
          <w:tcPr>
            <w:tcW w:w="1274" w:type="dxa"/>
            <w:noWrap/>
            <w:hideMark/>
          </w:tcPr>
          <w:p w14:paraId="18CC0338" w14:textId="77777777" w:rsidR="007B30FD" w:rsidRPr="008A4448" w:rsidRDefault="007B30FD" w:rsidP="007B30F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3</w:t>
            </w:r>
          </w:p>
        </w:tc>
        <w:tc>
          <w:tcPr>
            <w:tcW w:w="8214" w:type="dxa"/>
            <w:noWrap/>
            <w:hideMark/>
          </w:tcPr>
          <w:p w14:paraId="65A44D3D" w14:textId="77777777" w:rsidR="007B30FD" w:rsidRPr="008A4448" w:rsidRDefault="007B30FD" w:rsidP="007B30F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No diversion: binding itinerary and no incident notified</w:t>
            </w:r>
          </w:p>
        </w:tc>
      </w:tr>
      <w:tr w:rsidR="007B30FD" w:rsidRPr="008A4448" w14:paraId="208D75D4" w14:textId="77777777" w:rsidTr="008E1BE6">
        <w:trPr>
          <w:trHeight w:val="288"/>
        </w:trPr>
        <w:tc>
          <w:tcPr>
            <w:tcW w:w="1274" w:type="dxa"/>
            <w:noWrap/>
            <w:hideMark/>
          </w:tcPr>
          <w:p w14:paraId="46A8495E" w14:textId="77777777" w:rsidR="007B30FD" w:rsidRPr="008A4448" w:rsidRDefault="007B30FD" w:rsidP="007B30F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w:t>
            </w:r>
          </w:p>
        </w:tc>
        <w:tc>
          <w:tcPr>
            <w:tcW w:w="8214" w:type="dxa"/>
            <w:noWrap/>
            <w:hideMark/>
          </w:tcPr>
          <w:p w14:paraId="4113681A" w14:textId="77777777" w:rsidR="007B30FD" w:rsidRPr="008A4448" w:rsidRDefault="007B30FD" w:rsidP="007B30F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Other reasons</w:t>
            </w:r>
          </w:p>
        </w:tc>
      </w:tr>
      <w:tr w:rsidR="007B30FD" w:rsidRPr="008A4448" w14:paraId="7757E8C7" w14:textId="77777777" w:rsidTr="008E1BE6">
        <w:trPr>
          <w:trHeight w:val="288"/>
        </w:trPr>
        <w:tc>
          <w:tcPr>
            <w:tcW w:w="1274" w:type="dxa"/>
            <w:noWrap/>
            <w:hideMark/>
          </w:tcPr>
          <w:p w14:paraId="6DEE0B52" w14:textId="77777777" w:rsidR="007B30FD" w:rsidRPr="008A4448" w:rsidRDefault="007B30FD" w:rsidP="007B30F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6</w:t>
            </w:r>
          </w:p>
        </w:tc>
        <w:tc>
          <w:tcPr>
            <w:tcW w:w="8214" w:type="dxa"/>
            <w:noWrap/>
            <w:hideMark/>
          </w:tcPr>
          <w:p w14:paraId="603549AA" w14:textId="77777777" w:rsidR="007B30FD" w:rsidRPr="008A4448" w:rsidRDefault="007B30FD" w:rsidP="007B30F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Not applicable (NCTS/TIR, AD, SM)</w:t>
            </w:r>
          </w:p>
        </w:tc>
      </w:tr>
      <w:tr w:rsidR="007B30FD" w:rsidRPr="008A4448" w14:paraId="46A06A21" w14:textId="77777777" w:rsidTr="008E1BE6">
        <w:trPr>
          <w:trHeight w:val="288"/>
        </w:trPr>
        <w:tc>
          <w:tcPr>
            <w:tcW w:w="1274" w:type="dxa"/>
            <w:noWrap/>
            <w:hideMark/>
          </w:tcPr>
          <w:p w14:paraId="028A1B53" w14:textId="77777777" w:rsidR="007B30FD" w:rsidRPr="008A4448" w:rsidRDefault="007B30FD" w:rsidP="007B30F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12</w:t>
            </w:r>
          </w:p>
        </w:tc>
        <w:tc>
          <w:tcPr>
            <w:tcW w:w="8214" w:type="dxa"/>
            <w:noWrap/>
            <w:hideMark/>
          </w:tcPr>
          <w:p w14:paraId="0746EA8A" w14:textId="77777777" w:rsidR="007B30FD" w:rsidRPr="008A4448" w:rsidRDefault="007B30FD" w:rsidP="007B30F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Message with functional error(s) - Violation of Rules &amp; Conditions</w:t>
            </w:r>
          </w:p>
        </w:tc>
      </w:tr>
    </w:tbl>
    <w:p w14:paraId="6EF4649D" w14:textId="77777777" w:rsidR="007B30FD" w:rsidRPr="008A4448" w:rsidRDefault="007B30FD" w:rsidP="007B30FD">
      <w:pPr>
        <w:rPr>
          <w:lang w:val="en-GB" w:eastAsia="en-AU"/>
        </w:rPr>
      </w:pPr>
    </w:p>
    <w:p w14:paraId="7DCCCFDD" w14:textId="1C5A9AB5" w:rsidR="007B30FD" w:rsidRPr="008A4448" w:rsidRDefault="007B30FD" w:rsidP="00F936F2">
      <w:pPr>
        <w:pStyle w:val="Heading2"/>
      </w:pPr>
      <w:bookmarkStart w:id="150" w:name="_Toc156479083"/>
      <w:r w:rsidRPr="008A4448">
        <w:t>CL228 – CL Previous Document Export Type</w:t>
      </w:r>
      <w:bookmarkEnd w:id="150"/>
    </w:p>
    <w:tbl>
      <w:tblPr>
        <w:tblStyle w:val="MESSAGEDEFS2"/>
        <w:tblW w:w="9488" w:type="dxa"/>
        <w:tblLook w:val="04A0" w:firstRow="1" w:lastRow="0" w:firstColumn="1" w:lastColumn="0" w:noHBand="0" w:noVBand="1"/>
      </w:tblPr>
      <w:tblGrid>
        <w:gridCol w:w="1274"/>
        <w:gridCol w:w="8214"/>
      </w:tblGrid>
      <w:tr w:rsidR="007B30FD" w:rsidRPr="008A4448" w14:paraId="5FE89527" w14:textId="77777777" w:rsidTr="007B30FD">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4BB21009" w14:textId="77777777" w:rsidR="007B30FD" w:rsidRPr="008A4448" w:rsidRDefault="007B30FD" w:rsidP="007B30FD">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91E0669" w14:textId="77777777" w:rsidR="007B30FD" w:rsidRPr="008A4448" w:rsidRDefault="007B30FD" w:rsidP="007B30FD">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7B30FD" w:rsidRPr="008A4448" w14:paraId="5A3A20CB" w14:textId="77777777" w:rsidTr="008E1BE6">
        <w:trPr>
          <w:trHeight w:val="288"/>
        </w:trPr>
        <w:tc>
          <w:tcPr>
            <w:tcW w:w="1274" w:type="dxa"/>
            <w:noWrap/>
            <w:hideMark/>
          </w:tcPr>
          <w:p w14:paraId="78AEDD0B" w14:textId="77777777" w:rsidR="007B30FD" w:rsidRPr="008A4448" w:rsidRDefault="007B30FD" w:rsidP="007B30F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N830</w:t>
            </w:r>
          </w:p>
        </w:tc>
        <w:tc>
          <w:tcPr>
            <w:tcW w:w="8214" w:type="dxa"/>
            <w:noWrap/>
            <w:hideMark/>
          </w:tcPr>
          <w:p w14:paraId="6762F411" w14:textId="77777777" w:rsidR="007B30FD" w:rsidRPr="008A4448" w:rsidRDefault="007B30FD" w:rsidP="007B30FD">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declaration for exportation</w:t>
            </w:r>
          </w:p>
        </w:tc>
      </w:tr>
    </w:tbl>
    <w:p w14:paraId="5AEDDF74" w14:textId="77777777" w:rsidR="007B30FD" w:rsidRDefault="007B30FD" w:rsidP="007B30FD">
      <w:pPr>
        <w:rPr>
          <w:lang w:val="en-GB" w:eastAsia="en-AU"/>
        </w:rPr>
      </w:pPr>
    </w:p>
    <w:p w14:paraId="206DF34A" w14:textId="77777777" w:rsidR="00736148" w:rsidRDefault="00736148" w:rsidP="007B30FD">
      <w:pPr>
        <w:rPr>
          <w:lang w:val="en-GB" w:eastAsia="en-AU"/>
        </w:rPr>
      </w:pPr>
    </w:p>
    <w:p w14:paraId="4C33058A" w14:textId="11F40A51" w:rsidR="00736148" w:rsidRPr="008A4448" w:rsidRDefault="00736148" w:rsidP="00736148">
      <w:pPr>
        <w:pStyle w:val="Heading2"/>
      </w:pPr>
      <w:bookmarkStart w:id="151" w:name="_Toc156479084"/>
      <w:r w:rsidRPr="008A4448">
        <w:t>CL22</w:t>
      </w:r>
      <w:r>
        <w:t>9</w:t>
      </w:r>
      <w:r w:rsidRPr="008A4448">
        <w:t xml:space="preserve"> – </w:t>
      </w:r>
      <w:r w:rsidRPr="00736148">
        <w:t>CL Guarantee Type CTC</w:t>
      </w:r>
      <w:bookmarkEnd w:id="151"/>
    </w:p>
    <w:tbl>
      <w:tblPr>
        <w:tblStyle w:val="MESSAGEDEFS2"/>
        <w:tblW w:w="9488" w:type="dxa"/>
        <w:tblLook w:val="04A0" w:firstRow="1" w:lastRow="0" w:firstColumn="1" w:lastColumn="0" w:noHBand="0" w:noVBand="1"/>
      </w:tblPr>
      <w:tblGrid>
        <w:gridCol w:w="1274"/>
        <w:gridCol w:w="8214"/>
      </w:tblGrid>
      <w:tr w:rsidR="00736148" w:rsidRPr="008A4448" w14:paraId="181C4EC8" w14:textId="77777777" w:rsidTr="00052156">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5C6869D4" w14:textId="77777777" w:rsidR="00736148" w:rsidRPr="008A4448" w:rsidRDefault="00736148" w:rsidP="00052156">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CB0DD08" w14:textId="77777777" w:rsidR="00736148" w:rsidRPr="008A4448" w:rsidRDefault="00736148" w:rsidP="00052156">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4C753D" w:rsidRPr="004C753D" w14:paraId="006083E9" w14:textId="77777777" w:rsidTr="00052156">
        <w:trPr>
          <w:trHeight w:val="288"/>
        </w:trPr>
        <w:tc>
          <w:tcPr>
            <w:tcW w:w="1274" w:type="dxa"/>
            <w:noWrap/>
          </w:tcPr>
          <w:p w14:paraId="2A32E531" w14:textId="5AE81600"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0</w:t>
            </w:r>
          </w:p>
        </w:tc>
        <w:tc>
          <w:tcPr>
            <w:tcW w:w="8214" w:type="dxa"/>
            <w:noWrap/>
          </w:tcPr>
          <w:p w14:paraId="7D8F5FF0" w14:textId="14A0D272"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Guarantee waiver</w:t>
            </w:r>
          </w:p>
        </w:tc>
      </w:tr>
      <w:tr w:rsidR="004C753D" w:rsidRPr="004C753D" w14:paraId="47826B74" w14:textId="77777777" w:rsidTr="00052156">
        <w:trPr>
          <w:trHeight w:val="288"/>
        </w:trPr>
        <w:tc>
          <w:tcPr>
            <w:tcW w:w="1274" w:type="dxa"/>
            <w:noWrap/>
          </w:tcPr>
          <w:p w14:paraId="11B12FBB" w14:textId="78B62E16"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1</w:t>
            </w:r>
          </w:p>
        </w:tc>
        <w:tc>
          <w:tcPr>
            <w:tcW w:w="8214" w:type="dxa"/>
            <w:noWrap/>
          </w:tcPr>
          <w:p w14:paraId="5580C13F" w14:textId="0012F78F"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Comprehensive guarantee</w:t>
            </w:r>
          </w:p>
        </w:tc>
      </w:tr>
      <w:tr w:rsidR="004C753D" w:rsidRPr="004C753D" w14:paraId="72B6C2CA" w14:textId="77777777" w:rsidTr="00052156">
        <w:trPr>
          <w:trHeight w:val="288"/>
        </w:trPr>
        <w:tc>
          <w:tcPr>
            <w:tcW w:w="1274" w:type="dxa"/>
            <w:noWrap/>
          </w:tcPr>
          <w:p w14:paraId="71611DD3" w14:textId="72AFDC46"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2</w:t>
            </w:r>
          </w:p>
        </w:tc>
        <w:tc>
          <w:tcPr>
            <w:tcW w:w="8214" w:type="dxa"/>
            <w:noWrap/>
          </w:tcPr>
          <w:p w14:paraId="35C21BF1" w14:textId="5FA25387"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Individual guarantee in the form of an undertaking by a guarantor</w:t>
            </w:r>
          </w:p>
        </w:tc>
      </w:tr>
      <w:tr w:rsidR="004C753D" w:rsidRPr="004C753D" w14:paraId="74DFF18F" w14:textId="77777777" w:rsidTr="00052156">
        <w:trPr>
          <w:trHeight w:val="288"/>
        </w:trPr>
        <w:tc>
          <w:tcPr>
            <w:tcW w:w="1274" w:type="dxa"/>
            <w:noWrap/>
          </w:tcPr>
          <w:p w14:paraId="685BC235" w14:textId="716B5175"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3</w:t>
            </w:r>
          </w:p>
        </w:tc>
        <w:tc>
          <w:tcPr>
            <w:tcW w:w="8214" w:type="dxa"/>
            <w:noWrap/>
          </w:tcPr>
          <w:p w14:paraId="23364ACA" w14:textId="3D20F987"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Individual guarantee in cash or other means of payment recognised by the customs authorities as being equivalent to a cash deposit, made in euro or in the currency of the Member State in which the guarantee is registered.</w:t>
            </w:r>
          </w:p>
        </w:tc>
      </w:tr>
      <w:tr w:rsidR="004C753D" w:rsidRPr="004C753D" w14:paraId="1C322F35" w14:textId="77777777" w:rsidTr="00052156">
        <w:trPr>
          <w:trHeight w:val="288"/>
        </w:trPr>
        <w:tc>
          <w:tcPr>
            <w:tcW w:w="1274" w:type="dxa"/>
            <w:noWrap/>
          </w:tcPr>
          <w:p w14:paraId="4E42F468" w14:textId="35118BFB"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4</w:t>
            </w:r>
          </w:p>
        </w:tc>
        <w:tc>
          <w:tcPr>
            <w:tcW w:w="8214" w:type="dxa"/>
            <w:noWrap/>
          </w:tcPr>
          <w:p w14:paraId="79A7248D" w14:textId="7D33F126"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Individual guarantee in the form of vouchers</w:t>
            </w:r>
          </w:p>
        </w:tc>
      </w:tr>
      <w:tr w:rsidR="004C753D" w:rsidRPr="004C753D" w14:paraId="2FFE6DE7" w14:textId="77777777" w:rsidTr="00052156">
        <w:trPr>
          <w:trHeight w:val="288"/>
        </w:trPr>
        <w:tc>
          <w:tcPr>
            <w:tcW w:w="1274" w:type="dxa"/>
            <w:noWrap/>
          </w:tcPr>
          <w:p w14:paraId="4C49D301" w14:textId="4CB73E42"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5</w:t>
            </w:r>
          </w:p>
        </w:tc>
        <w:tc>
          <w:tcPr>
            <w:tcW w:w="8214" w:type="dxa"/>
            <w:noWrap/>
          </w:tcPr>
          <w:p w14:paraId="4730A388" w14:textId="2CDC42C5"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Guarantee waiver where the amount of import or export duty to be secured does not exceed the statistical value threshold for declarations laid down in accordance with Article 3(4) of Regulation (EC) No 471/2009</w:t>
            </w:r>
          </w:p>
        </w:tc>
      </w:tr>
      <w:tr w:rsidR="004C753D" w:rsidRPr="004C753D" w14:paraId="6E098311" w14:textId="77777777" w:rsidTr="00052156">
        <w:trPr>
          <w:trHeight w:val="288"/>
        </w:trPr>
        <w:tc>
          <w:tcPr>
            <w:tcW w:w="1274" w:type="dxa"/>
            <w:noWrap/>
          </w:tcPr>
          <w:p w14:paraId="4ECAF40F" w14:textId="18FA3C69"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8</w:t>
            </w:r>
          </w:p>
        </w:tc>
        <w:tc>
          <w:tcPr>
            <w:tcW w:w="8214" w:type="dxa"/>
            <w:noWrap/>
          </w:tcPr>
          <w:p w14:paraId="5B01C5AE" w14:textId="52EC4E80"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Guarantee not required for certain public bodies</w:t>
            </w:r>
          </w:p>
        </w:tc>
      </w:tr>
      <w:tr w:rsidR="004C753D" w:rsidRPr="004C753D" w14:paraId="4489B763" w14:textId="77777777" w:rsidTr="00052156">
        <w:trPr>
          <w:trHeight w:val="288"/>
        </w:trPr>
        <w:tc>
          <w:tcPr>
            <w:tcW w:w="1274" w:type="dxa"/>
            <w:noWrap/>
          </w:tcPr>
          <w:p w14:paraId="7DF621BA" w14:textId="4E8C73D8"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9</w:t>
            </w:r>
          </w:p>
        </w:tc>
        <w:tc>
          <w:tcPr>
            <w:tcW w:w="8214" w:type="dxa"/>
            <w:noWrap/>
          </w:tcPr>
          <w:p w14:paraId="6678D4D4" w14:textId="7D44FC28"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Individual guarantee with multiple usage (for CTC only)</w:t>
            </w:r>
          </w:p>
        </w:tc>
      </w:tr>
      <w:tr w:rsidR="004C753D" w:rsidRPr="004C753D" w14:paraId="3A475983" w14:textId="77777777" w:rsidTr="00052156">
        <w:trPr>
          <w:trHeight w:val="288"/>
        </w:trPr>
        <w:tc>
          <w:tcPr>
            <w:tcW w:w="1274" w:type="dxa"/>
            <w:noWrap/>
          </w:tcPr>
          <w:p w14:paraId="724D19CB" w14:textId="5A8A90CD"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A</w:t>
            </w:r>
          </w:p>
        </w:tc>
        <w:tc>
          <w:tcPr>
            <w:tcW w:w="8214" w:type="dxa"/>
            <w:noWrap/>
          </w:tcPr>
          <w:p w14:paraId="12E36FDE" w14:textId="10E1F57F"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Guarantee waiver by agreement</w:t>
            </w:r>
          </w:p>
        </w:tc>
      </w:tr>
      <w:tr w:rsidR="004C753D" w:rsidRPr="004C753D" w14:paraId="5F6BFD79" w14:textId="77777777" w:rsidTr="004C753D">
        <w:trPr>
          <w:trHeight w:val="288"/>
        </w:trPr>
        <w:tc>
          <w:tcPr>
            <w:tcW w:w="1274" w:type="dxa"/>
            <w:noWrap/>
          </w:tcPr>
          <w:p w14:paraId="1106FE17" w14:textId="4793C7A0"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R</w:t>
            </w:r>
          </w:p>
        </w:tc>
        <w:tc>
          <w:tcPr>
            <w:tcW w:w="8214" w:type="dxa"/>
            <w:noWrap/>
          </w:tcPr>
          <w:p w14:paraId="544E6B02" w14:textId="0B5E31B3" w:rsidR="004C753D" w:rsidRPr="008A4448" w:rsidRDefault="004C753D" w:rsidP="004C753D">
            <w:pPr>
              <w:spacing w:before="60" w:after="60"/>
              <w:rPr>
                <w:rFonts w:ascii="Calibri" w:hAnsi="Calibri" w:cs="Calibri"/>
                <w:color w:val="000000"/>
                <w:sz w:val="22"/>
                <w:szCs w:val="22"/>
                <w:lang w:val="en-GB"/>
              </w:rPr>
            </w:pPr>
            <w:r w:rsidRPr="004C753D">
              <w:rPr>
                <w:rFonts w:ascii="Calibri" w:hAnsi="Calibri" w:cs="Calibri"/>
                <w:color w:val="000000"/>
                <w:sz w:val="22"/>
                <w:szCs w:val="22"/>
                <w:lang w:val="en-GB"/>
              </w:rPr>
              <w:t>Guarantee not required for goods carried on the Rhine, the Rhine waterways, the Danube or the Danube waterways (Article 89(8)(a) of the Code)</w:t>
            </w:r>
          </w:p>
        </w:tc>
      </w:tr>
    </w:tbl>
    <w:p w14:paraId="52E047CE" w14:textId="77777777" w:rsidR="00736148" w:rsidRDefault="00736148" w:rsidP="007B30FD">
      <w:pPr>
        <w:rPr>
          <w:lang w:val="en-GB" w:eastAsia="en-AU"/>
        </w:rPr>
      </w:pPr>
    </w:p>
    <w:p w14:paraId="780B03D7" w14:textId="77777777" w:rsidR="00736148" w:rsidRDefault="00736148" w:rsidP="007B30FD">
      <w:pPr>
        <w:rPr>
          <w:lang w:val="en-GB" w:eastAsia="en-AU"/>
        </w:rPr>
      </w:pPr>
    </w:p>
    <w:p w14:paraId="4BE8341B" w14:textId="77777777" w:rsidR="00736148" w:rsidRDefault="00736148" w:rsidP="007B30FD">
      <w:pPr>
        <w:rPr>
          <w:lang w:val="en-GB" w:eastAsia="en-AU"/>
        </w:rPr>
      </w:pPr>
    </w:p>
    <w:p w14:paraId="6873D9E6" w14:textId="77777777" w:rsidR="00891D63" w:rsidRDefault="00891D63" w:rsidP="007B30FD">
      <w:pPr>
        <w:rPr>
          <w:lang w:val="en-GB" w:eastAsia="en-AU"/>
        </w:rPr>
      </w:pPr>
    </w:p>
    <w:p w14:paraId="7DAC3357" w14:textId="77777777" w:rsidR="00891D63" w:rsidRPr="00F67DCA" w:rsidRDefault="00891D63" w:rsidP="00891D63">
      <w:pPr>
        <w:pStyle w:val="Heading2"/>
      </w:pPr>
      <w:bookmarkStart w:id="152" w:name="_Toc144201879"/>
      <w:bookmarkStart w:id="153" w:name="_Toc156479085"/>
      <w:r w:rsidRPr="00F67DCA">
        <w:lastRenderedPageBreak/>
        <w:t>CL</w:t>
      </w:r>
      <w:r>
        <w:t>230</w:t>
      </w:r>
      <w:r w:rsidRPr="00F67DCA">
        <w:t xml:space="preserve"> – CL </w:t>
      </w:r>
      <w:r w:rsidRPr="00531E7F">
        <w:t>Guarantee Type EU Non TIR</w:t>
      </w:r>
      <w:bookmarkEnd w:id="152"/>
      <w:bookmarkEnd w:id="153"/>
    </w:p>
    <w:tbl>
      <w:tblPr>
        <w:tblStyle w:val="MESSAGEDEFS2"/>
        <w:tblW w:w="9488" w:type="dxa"/>
        <w:tblLook w:val="04A0" w:firstRow="1" w:lastRow="0" w:firstColumn="1" w:lastColumn="0" w:noHBand="0" w:noVBand="1"/>
      </w:tblPr>
      <w:tblGrid>
        <w:gridCol w:w="1274"/>
        <w:gridCol w:w="8214"/>
      </w:tblGrid>
      <w:tr w:rsidR="00891D63" w:rsidRPr="00891D63" w14:paraId="04021FA8" w14:textId="77777777" w:rsidTr="00891D63">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290F06C3" w14:textId="77777777" w:rsidR="00891D63" w:rsidRPr="00891D63" w:rsidRDefault="00891D63" w:rsidP="00891D63">
            <w:pPr>
              <w:spacing w:before="60" w:after="60"/>
              <w:rPr>
                <w:rFonts w:asciiTheme="minorHAnsi" w:hAnsiTheme="minorHAnsi" w:cstheme="minorHAnsi"/>
                <w:lang w:val="en-GB"/>
              </w:rPr>
            </w:pPr>
            <w:r w:rsidRPr="00891D63">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083312B" w14:textId="77777777" w:rsidR="00891D63" w:rsidRPr="00891D63" w:rsidRDefault="00891D63" w:rsidP="00891D63">
            <w:pPr>
              <w:spacing w:before="60" w:after="60"/>
              <w:rPr>
                <w:rFonts w:asciiTheme="minorHAnsi" w:hAnsiTheme="minorHAnsi" w:cstheme="minorHAnsi"/>
                <w:lang w:val="en-GB"/>
              </w:rPr>
            </w:pPr>
            <w:r w:rsidRPr="00891D63">
              <w:rPr>
                <w:rFonts w:asciiTheme="minorHAnsi" w:hAnsiTheme="minorHAnsi" w:cstheme="minorHAnsi"/>
                <w:lang w:val="en-GB"/>
              </w:rPr>
              <w:t>Name / description</w:t>
            </w:r>
          </w:p>
        </w:tc>
      </w:tr>
      <w:tr w:rsidR="00891D63" w:rsidRPr="00891D63" w14:paraId="7B33F95E" w14:textId="77777777" w:rsidTr="00052156">
        <w:trPr>
          <w:trHeight w:val="288"/>
        </w:trPr>
        <w:tc>
          <w:tcPr>
            <w:tcW w:w="1274" w:type="dxa"/>
            <w:noWrap/>
          </w:tcPr>
          <w:p w14:paraId="60852C1F"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0</w:t>
            </w:r>
          </w:p>
        </w:tc>
        <w:tc>
          <w:tcPr>
            <w:tcW w:w="8214" w:type="dxa"/>
            <w:noWrap/>
          </w:tcPr>
          <w:p w14:paraId="6FFA9506"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Guarantee waiver</w:t>
            </w:r>
          </w:p>
        </w:tc>
      </w:tr>
      <w:tr w:rsidR="00891D63" w:rsidRPr="00891D63" w14:paraId="29003A78" w14:textId="77777777" w:rsidTr="00052156">
        <w:trPr>
          <w:trHeight w:val="288"/>
        </w:trPr>
        <w:tc>
          <w:tcPr>
            <w:tcW w:w="1274" w:type="dxa"/>
            <w:noWrap/>
          </w:tcPr>
          <w:p w14:paraId="13F28476"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1</w:t>
            </w:r>
          </w:p>
        </w:tc>
        <w:tc>
          <w:tcPr>
            <w:tcW w:w="8214" w:type="dxa"/>
            <w:noWrap/>
          </w:tcPr>
          <w:p w14:paraId="59D05957"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Comprehensive guarantee</w:t>
            </w:r>
          </w:p>
        </w:tc>
      </w:tr>
      <w:tr w:rsidR="00891D63" w:rsidRPr="00891D63" w14:paraId="0649DB4E" w14:textId="77777777" w:rsidTr="00052156">
        <w:trPr>
          <w:trHeight w:val="288"/>
        </w:trPr>
        <w:tc>
          <w:tcPr>
            <w:tcW w:w="1274" w:type="dxa"/>
            <w:noWrap/>
          </w:tcPr>
          <w:p w14:paraId="08CFDB99"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2</w:t>
            </w:r>
          </w:p>
        </w:tc>
        <w:tc>
          <w:tcPr>
            <w:tcW w:w="8214" w:type="dxa"/>
            <w:noWrap/>
          </w:tcPr>
          <w:p w14:paraId="2928336E"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Individual guarantee in the form of an undertaking by a guarantor</w:t>
            </w:r>
          </w:p>
        </w:tc>
      </w:tr>
      <w:tr w:rsidR="00891D63" w:rsidRPr="00891D63" w14:paraId="011F6F8E" w14:textId="77777777" w:rsidTr="00052156">
        <w:trPr>
          <w:trHeight w:val="288"/>
        </w:trPr>
        <w:tc>
          <w:tcPr>
            <w:tcW w:w="1274" w:type="dxa"/>
            <w:noWrap/>
          </w:tcPr>
          <w:p w14:paraId="5A6EF8BB"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3</w:t>
            </w:r>
          </w:p>
        </w:tc>
        <w:tc>
          <w:tcPr>
            <w:tcW w:w="8214" w:type="dxa"/>
            <w:noWrap/>
          </w:tcPr>
          <w:p w14:paraId="6E48FD04"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Individual guarantee in cash or other means of payment recognised by the customs authorities as being equivalent to a cash deposit, made in euro or in the currency of the Member State in which the guarantee is registered.</w:t>
            </w:r>
          </w:p>
        </w:tc>
      </w:tr>
      <w:tr w:rsidR="00891D63" w:rsidRPr="00891D63" w14:paraId="415230AD" w14:textId="77777777" w:rsidTr="00052156">
        <w:trPr>
          <w:trHeight w:val="288"/>
        </w:trPr>
        <w:tc>
          <w:tcPr>
            <w:tcW w:w="1274" w:type="dxa"/>
            <w:noWrap/>
          </w:tcPr>
          <w:p w14:paraId="2E0739AF"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4</w:t>
            </w:r>
          </w:p>
        </w:tc>
        <w:tc>
          <w:tcPr>
            <w:tcW w:w="8214" w:type="dxa"/>
            <w:noWrap/>
          </w:tcPr>
          <w:p w14:paraId="663CB0A9"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Individual guarantee in the form of vouchers</w:t>
            </w:r>
          </w:p>
        </w:tc>
      </w:tr>
      <w:tr w:rsidR="00891D63" w:rsidRPr="00891D63" w14:paraId="7B112F55" w14:textId="77777777" w:rsidTr="00052156">
        <w:trPr>
          <w:trHeight w:val="288"/>
        </w:trPr>
        <w:tc>
          <w:tcPr>
            <w:tcW w:w="1274" w:type="dxa"/>
            <w:noWrap/>
          </w:tcPr>
          <w:p w14:paraId="092246F3"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5</w:t>
            </w:r>
          </w:p>
        </w:tc>
        <w:tc>
          <w:tcPr>
            <w:tcW w:w="8214" w:type="dxa"/>
            <w:noWrap/>
          </w:tcPr>
          <w:p w14:paraId="0308938D"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Guarantee waiver where the amount of import or export duty to be secured does not exceed the statistical value threshold for declarations laid down in accordance with Article 3(4) of Regulation (EC) No 471/2009</w:t>
            </w:r>
          </w:p>
        </w:tc>
      </w:tr>
      <w:tr w:rsidR="00891D63" w:rsidRPr="00891D63" w14:paraId="2FF304F0" w14:textId="77777777" w:rsidTr="00052156">
        <w:trPr>
          <w:trHeight w:val="288"/>
        </w:trPr>
        <w:tc>
          <w:tcPr>
            <w:tcW w:w="1274" w:type="dxa"/>
            <w:noWrap/>
          </w:tcPr>
          <w:p w14:paraId="5D51C90A"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8</w:t>
            </w:r>
          </w:p>
        </w:tc>
        <w:tc>
          <w:tcPr>
            <w:tcW w:w="8214" w:type="dxa"/>
            <w:noWrap/>
          </w:tcPr>
          <w:p w14:paraId="259A6A76"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Guarantee not required for certain public bodies</w:t>
            </w:r>
          </w:p>
        </w:tc>
      </w:tr>
      <w:tr w:rsidR="00891D63" w:rsidRPr="00891D63" w14:paraId="7784B985" w14:textId="77777777" w:rsidTr="00052156">
        <w:trPr>
          <w:trHeight w:val="288"/>
        </w:trPr>
        <w:tc>
          <w:tcPr>
            <w:tcW w:w="1274" w:type="dxa"/>
            <w:noWrap/>
          </w:tcPr>
          <w:p w14:paraId="19113D63"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A</w:t>
            </w:r>
          </w:p>
        </w:tc>
        <w:tc>
          <w:tcPr>
            <w:tcW w:w="8214" w:type="dxa"/>
            <w:noWrap/>
          </w:tcPr>
          <w:p w14:paraId="456CBC68"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Guarantee waiver by agreement</w:t>
            </w:r>
          </w:p>
        </w:tc>
      </w:tr>
      <w:tr w:rsidR="00891D63" w:rsidRPr="00891D63" w14:paraId="1A1317C6" w14:textId="77777777" w:rsidTr="00052156">
        <w:trPr>
          <w:trHeight w:val="288"/>
        </w:trPr>
        <w:tc>
          <w:tcPr>
            <w:tcW w:w="1274" w:type="dxa"/>
            <w:noWrap/>
          </w:tcPr>
          <w:p w14:paraId="39CE180E"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R</w:t>
            </w:r>
          </w:p>
        </w:tc>
        <w:tc>
          <w:tcPr>
            <w:tcW w:w="8214" w:type="dxa"/>
            <w:noWrap/>
          </w:tcPr>
          <w:p w14:paraId="327DAAED" w14:textId="77777777" w:rsidR="00891D63" w:rsidRPr="00891D63" w:rsidRDefault="00891D63" w:rsidP="00891D63">
            <w:pPr>
              <w:spacing w:before="60" w:after="60"/>
              <w:rPr>
                <w:rFonts w:ascii="Calibri" w:hAnsi="Calibri" w:cs="Calibri"/>
                <w:color w:val="000000"/>
                <w:sz w:val="22"/>
                <w:szCs w:val="22"/>
                <w:lang w:val="en-GB"/>
              </w:rPr>
            </w:pPr>
            <w:r w:rsidRPr="00891D63">
              <w:rPr>
                <w:rFonts w:ascii="Calibri" w:hAnsi="Calibri" w:cs="Calibri"/>
                <w:color w:val="000000"/>
                <w:sz w:val="22"/>
                <w:szCs w:val="22"/>
                <w:lang w:val="en-GB"/>
              </w:rPr>
              <w:t>Guarantee not required for goods carried on the Rhine, the Rhine waterways, the Danube or the Danube waterways (Article 89(8)(a) of the Code)</w:t>
            </w:r>
          </w:p>
        </w:tc>
      </w:tr>
    </w:tbl>
    <w:p w14:paraId="18564ACE" w14:textId="0CAF39A2" w:rsidR="00736148" w:rsidRPr="00891D63" w:rsidRDefault="00736148" w:rsidP="007B30FD">
      <w:pPr>
        <w:rPr>
          <w:lang w:eastAsia="en-AU"/>
        </w:rPr>
      </w:pPr>
    </w:p>
    <w:p w14:paraId="24F23500" w14:textId="0F259975" w:rsidR="00550A5C" w:rsidRPr="008A4448" w:rsidRDefault="00550A5C" w:rsidP="00F936F2">
      <w:pPr>
        <w:pStyle w:val="Heading2"/>
      </w:pPr>
      <w:bookmarkStart w:id="154" w:name="_Toc156479086"/>
      <w:r w:rsidRPr="008A4448">
        <w:t xml:space="preserve">CL231 </w:t>
      </w:r>
      <w:r w:rsidR="00F936F2" w:rsidRPr="008A4448">
        <w:t xml:space="preserve">– </w:t>
      </w:r>
      <w:r w:rsidRPr="008A4448">
        <w:t>CL Declaration Type</w:t>
      </w:r>
      <w:bookmarkEnd w:id="147"/>
      <w:bookmarkEnd w:id="154"/>
    </w:p>
    <w:tbl>
      <w:tblPr>
        <w:tblW w:w="9606" w:type="dxa"/>
        <w:tblInd w:w="108" w:type="dxa"/>
        <w:tblLook w:val="04A0" w:firstRow="1" w:lastRow="0" w:firstColumn="1" w:lastColumn="0" w:noHBand="0" w:noVBand="1"/>
      </w:tblPr>
      <w:tblGrid>
        <w:gridCol w:w="1163"/>
        <w:gridCol w:w="8443"/>
      </w:tblGrid>
      <w:tr w:rsidR="00550A5C" w:rsidRPr="008A4448" w14:paraId="79D2BA32" w14:textId="77777777" w:rsidTr="00866A92">
        <w:trPr>
          <w:trHeight w:val="454"/>
        </w:trPr>
        <w:tc>
          <w:tcPr>
            <w:tcW w:w="1163"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7AE7FD04"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443"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30E26F40"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18364B" w:rsidRPr="008A4448" w14:paraId="601E6D06" w14:textId="77777777" w:rsidTr="002F2306">
        <w:trPr>
          <w:trHeight w:val="454"/>
        </w:trPr>
        <w:tc>
          <w:tcPr>
            <w:tcW w:w="1163" w:type="dxa"/>
            <w:tcBorders>
              <w:top w:val="nil"/>
              <w:left w:val="single" w:sz="4" w:space="0" w:color="auto"/>
              <w:bottom w:val="single" w:sz="4" w:space="0" w:color="auto"/>
              <w:right w:val="single" w:sz="4" w:space="0" w:color="auto"/>
            </w:tcBorders>
            <w:shd w:val="clear" w:color="auto" w:fill="auto"/>
            <w:noWrap/>
          </w:tcPr>
          <w:p w14:paraId="243E091A" w14:textId="5DB0C2A9" w:rsidR="0018364B" w:rsidRPr="008A4448" w:rsidRDefault="0018364B" w:rsidP="0018364B">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T</w:t>
            </w:r>
          </w:p>
        </w:tc>
        <w:tc>
          <w:tcPr>
            <w:tcW w:w="8443" w:type="dxa"/>
            <w:tcBorders>
              <w:top w:val="nil"/>
              <w:left w:val="nil"/>
              <w:bottom w:val="single" w:sz="4" w:space="0" w:color="auto"/>
              <w:right w:val="single" w:sz="4" w:space="0" w:color="auto"/>
            </w:tcBorders>
            <w:shd w:val="clear" w:color="auto" w:fill="auto"/>
            <w:noWrap/>
          </w:tcPr>
          <w:p w14:paraId="7AEFE483" w14:textId="6128BB3D" w:rsidR="0018364B" w:rsidRPr="008A4448" w:rsidRDefault="0018364B" w:rsidP="0018364B">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Mixed consignments comprising both goods to be placed under external Union transit procedure and goods which are to be placed under the internal Union transit procedure.</w:t>
            </w:r>
          </w:p>
        </w:tc>
      </w:tr>
      <w:tr w:rsidR="0018364B" w:rsidRPr="008A4448" w14:paraId="77C94C9F" w14:textId="77777777" w:rsidTr="002F2306">
        <w:trPr>
          <w:trHeight w:val="454"/>
        </w:trPr>
        <w:tc>
          <w:tcPr>
            <w:tcW w:w="1163" w:type="dxa"/>
            <w:tcBorders>
              <w:top w:val="nil"/>
              <w:left w:val="single" w:sz="4" w:space="0" w:color="auto"/>
              <w:bottom w:val="single" w:sz="4" w:space="0" w:color="auto"/>
              <w:right w:val="single" w:sz="4" w:space="0" w:color="auto"/>
            </w:tcBorders>
            <w:shd w:val="clear" w:color="auto" w:fill="auto"/>
            <w:noWrap/>
          </w:tcPr>
          <w:p w14:paraId="0A496DB4" w14:textId="72A3F7F0" w:rsidR="0018364B" w:rsidRPr="008A4448" w:rsidRDefault="0018364B" w:rsidP="0018364B">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T1</w:t>
            </w:r>
          </w:p>
        </w:tc>
        <w:tc>
          <w:tcPr>
            <w:tcW w:w="8443" w:type="dxa"/>
            <w:tcBorders>
              <w:top w:val="nil"/>
              <w:left w:val="nil"/>
              <w:bottom w:val="single" w:sz="4" w:space="0" w:color="auto"/>
              <w:right w:val="single" w:sz="4" w:space="0" w:color="auto"/>
            </w:tcBorders>
            <w:shd w:val="clear" w:color="auto" w:fill="auto"/>
            <w:noWrap/>
          </w:tcPr>
          <w:p w14:paraId="3E0242CB" w14:textId="176B97CB" w:rsidR="0018364B" w:rsidRPr="008A4448" w:rsidRDefault="0018364B" w:rsidP="0018364B">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Goods not having the customs status of Union goods, which are placed under the common transit procedure.</w:t>
            </w:r>
          </w:p>
        </w:tc>
      </w:tr>
      <w:tr w:rsidR="0018364B" w:rsidRPr="008A4448" w14:paraId="613AC3CB" w14:textId="77777777" w:rsidTr="002F2306">
        <w:trPr>
          <w:trHeight w:val="454"/>
        </w:trPr>
        <w:tc>
          <w:tcPr>
            <w:tcW w:w="1163" w:type="dxa"/>
            <w:tcBorders>
              <w:top w:val="nil"/>
              <w:left w:val="single" w:sz="4" w:space="0" w:color="auto"/>
              <w:bottom w:val="single" w:sz="4" w:space="0" w:color="auto"/>
              <w:right w:val="single" w:sz="4" w:space="0" w:color="auto"/>
            </w:tcBorders>
            <w:shd w:val="clear" w:color="auto" w:fill="auto"/>
            <w:noWrap/>
          </w:tcPr>
          <w:p w14:paraId="143E9F93" w14:textId="26763D2E"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T2</w:t>
            </w:r>
          </w:p>
        </w:tc>
        <w:tc>
          <w:tcPr>
            <w:tcW w:w="8443" w:type="dxa"/>
            <w:tcBorders>
              <w:top w:val="nil"/>
              <w:left w:val="nil"/>
              <w:bottom w:val="single" w:sz="4" w:space="0" w:color="auto"/>
              <w:right w:val="single" w:sz="4" w:space="0" w:color="auto"/>
            </w:tcBorders>
            <w:shd w:val="clear" w:color="auto" w:fill="auto"/>
            <w:noWrap/>
          </w:tcPr>
          <w:p w14:paraId="417C8658" w14:textId="2115DFE9"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having the customs status of Union goods, which are placed under the common transit procedure</w:t>
            </w:r>
          </w:p>
        </w:tc>
      </w:tr>
      <w:tr w:rsidR="0018364B" w:rsidRPr="008A4448" w14:paraId="6AC63615" w14:textId="77777777" w:rsidTr="002F2306">
        <w:trPr>
          <w:trHeight w:val="454"/>
        </w:trPr>
        <w:tc>
          <w:tcPr>
            <w:tcW w:w="1163" w:type="dxa"/>
            <w:tcBorders>
              <w:top w:val="nil"/>
              <w:left w:val="single" w:sz="4" w:space="0" w:color="auto"/>
              <w:bottom w:val="single" w:sz="4" w:space="0" w:color="auto"/>
              <w:right w:val="single" w:sz="4" w:space="0" w:color="auto"/>
            </w:tcBorders>
            <w:shd w:val="clear" w:color="auto" w:fill="auto"/>
            <w:noWrap/>
          </w:tcPr>
          <w:p w14:paraId="3D4FF4AC" w14:textId="5115A542"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T2F</w:t>
            </w:r>
          </w:p>
        </w:tc>
        <w:tc>
          <w:tcPr>
            <w:tcW w:w="8443" w:type="dxa"/>
            <w:tcBorders>
              <w:top w:val="nil"/>
              <w:left w:val="nil"/>
              <w:bottom w:val="single" w:sz="4" w:space="0" w:color="auto"/>
              <w:right w:val="single" w:sz="4" w:space="0" w:color="auto"/>
            </w:tcBorders>
            <w:shd w:val="clear" w:color="auto" w:fill="auto"/>
            <w:noWrap/>
          </w:tcPr>
          <w:p w14:paraId="3F6A442D" w14:textId="4671C8E4"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required to move under the internal Union transit procedure, in accordance with Article 188 of Delegated Regulation (EU) 2015/2446</w:t>
            </w:r>
          </w:p>
        </w:tc>
      </w:tr>
      <w:tr w:rsidR="0018364B" w:rsidRPr="008A4448" w14:paraId="5F0D3BEF" w14:textId="77777777" w:rsidTr="002F2306">
        <w:trPr>
          <w:trHeight w:val="454"/>
        </w:trPr>
        <w:tc>
          <w:tcPr>
            <w:tcW w:w="1163" w:type="dxa"/>
            <w:tcBorders>
              <w:top w:val="nil"/>
              <w:left w:val="single" w:sz="4" w:space="0" w:color="auto"/>
              <w:bottom w:val="single" w:sz="4" w:space="0" w:color="auto"/>
              <w:right w:val="single" w:sz="4" w:space="0" w:color="auto"/>
            </w:tcBorders>
            <w:shd w:val="clear" w:color="auto" w:fill="auto"/>
            <w:noWrap/>
          </w:tcPr>
          <w:p w14:paraId="64F8F43E" w14:textId="19C12069"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T2SM</w:t>
            </w:r>
          </w:p>
        </w:tc>
        <w:tc>
          <w:tcPr>
            <w:tcW w:w="8443" w:type="dxa"/>
            <w:tcBorders>
              <w:top w:val="nil"/>
              <w:left w:val="nil"/>
              <w:bottom w:val="single" w:sz="4" w:space="0" w:color="auto"/>
              <w:right w:val="single" w:sz="4" w:space="0" w:color="auto"/>
            </w:tcBorders>
            <w:shd w:val="clear" w:color="auto" w:fill="auto"/>
            <w:noWrap/>
          </w:tcPr>
          <w:p w14:paraId="3DBEE2BD" w14:textId="210514CB"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placed under the internal Union transit procedure, in application of Article 2 of Decision 4/92/EC of the EEC-San Marino Cooperation Committee of 22 December 1992</w:t>
            </w:r>
          </w:p>
        </w:tc>
      </w:tr>
      <w:tr w:rsidR="0018364B" w:rsidRPr="008A4448" w14:paraId="2729179F" w14:textId="77777777" w:rsidTr="002F2306">
        <w:trPr>
          <w:trHeight w:val="454"/>
        </w:trPr>
        <w:tc>
          <w:tcPr>
            <w:tcW w:w="1163" w:type="dxa"/>
            <w:tcBorders>
              <w:top w:val="nil"/>
              <w:left w:val="single" w:sz="4" w:space="0" w:color="auto"/>
              <w:bottom w:val="single" w:sz="4" w:space="0" w:color="auto"/>
              <w:right w:val="single" w:sz="4" w:space="0" w:color="auto"/>
            </w:tcBorders>
            <w:shd w:val="clear" w:color="auto" w:fill="auto"/>
            <w:noWrap/>
          </w:tcPr>
          <w:p w14:paraId="27195FB3" w14:textId="6E7BF352"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TIR</w:t>
            </w:r>
          </w:p>
        </w:tc>
        <w:tc>
          <w:tcPr>
            <w:tcW w:w="8443" w:type="dxa"/>
            <w:tcBorders>
              <w:top w:val="nil"/>
              <w:left w:val="nil"/>
              <w:bottom w:val="single" w:sz="4" w:space="0" w:color="auto"/>
              <w:right w:val="single" w:sz="4" w:space="0" w:color="auto"/>
            </w:tcBorders>
            <w:shd w:val="clear" w:color="auto" w:fill="auto"/>
            <w:noWrap/>
          </w:tcPr>
          <w:p w14:paraId="1379150C" w14:textId="24327259"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TIR carnet</w:t>
            </w:r>
          </w:p>
        </w:tc>
      </w:tr>
    </w:tbl>
    <w:p w14:paraId="008D58AA" w14:textId="77777777" w:rsidR="00550A5C" w:rsidRPr="008A4448" w:rsidRDefault="00550A5C" w:rsidP="00550A5C">
      <w:pPr>
        <w:rPr>
          <w:lang w:val="en-GB"/>
        </w:rPr>
      </w:pPr>
    </w:p>
    <w:p w14:paraId="0B9C7CC4" w14:textId="1A8B774D" w:rsidR="0018364B" w:rsidRPr="008A4448" w:rsidRDefault="0018364B" w:rsidP="00F936F2">
      <w:pPr>
        <w:pStyle w:val="Heading2"/>
      </w:pPr>
      <w:bookmarkStart w:id="155" w:name="_Toc156479087"/>
      <w:bookmarkStart w:id="156" w:name="_Toc118462335"/>
      <w:r w:rsidRPr="008A4448">
        <w:t>CL232 – CL Declaration Type Item Level</w:t>
      </w:r>
      <w:bookmarkEnd w:id="155"/>
    </w:p>
    <w:tbl>
      <w:tblPr>
        <w:tblStyle w:val="MESSAGEDEFS2"/>
        <w:tblW w:w="9488" w:type="dxa"/>
        <w:tblLook w:val="04A0" w:firstRow="1" w:lastRow="0" w:firstColumn="1" w:lastColumn="0" w:noHBand="0" w:noVBand="1"/>
      </w:tblPr>
      <w:tblGrid>
        <w:gridCol w:w="1274"/>
        <w:gridCol w:w="8214"/>
      </w:tblGrid>
      <w:tr w:rsidR="0018364B" w:rsidRPr="008A4448" w14:paraId="45A73CA1" w14:textId="77777777" w:rsidTr="0018364B">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780A846C" w14:textId="77777777" w:rsidR="0018364B" w:rsidRPr="008A4448" w:rsidRDefault="0018364B" w:rsidP="0018364B">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6870A69" w14:textId="77777777" w:rsidR="0018364B" w:rsidRPr="008A4448" w:rsidRDefault="0018364B" w:rsidP="0018364B">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18364B" w:rsidRPr="008A4448" w14:paraId="175DA019" w14:textId="77777777" w:rsidTr="008E1BE6">
        <w:trPr>
          <w:trHeight w:val="288"/>
        </w:trPr>
        <w:tc>
          <w:tcPr>
            <w:tcW w:w="1274" w:type="dxa"/>
            <w:noWrap/>
            <w:hideMark/>
          </w:tcPr>
          <w:p w14:paraId="3BCDC833"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T1</w:t>
            </w:r>
          </w:p>
        </w:tc>
        <w:tc>
          <w:tcPr>
            <w:tcW w:w="8214" w:type="dxa"/>
            <w:noWrap/>
            <w:hideMark/>
          </w:tcPr>
          <w:p w14:paraId="608632F4"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having the customs status of Union goods, which are placed under the common transit procedure.</w:t>
            </w:r>
          </w:p>
        </w:tc>
      </w:tr>
      <w:tr w:rsidR="0018364B" w:rsidRPr="008A4448" w14:paraId="0B96C96F" w14:textId="77777777" w:rsidTr="008E1BE6">
        <w:trPr>
          <w:trHeight w:val="288"/>
        </w:trPr>
        <w:tc>
          <w:tcPr>
            <w:tcW w:w="1274" w:type="dxa"/>
            <w:noWrap/>
            <w:hideMark/>
          </w:tcPr>
          <w:p w14:paraId="7DD3904E"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lastRenderedPageBreak/>
              <w:t>T2</w:t>
            </w:r>
          </w:p>
        </w:tc>
        <w:tc>
          <w:tcPr>
            <w:tcW w:w="8214" w:type="dxa"/>
            <w:noWrap/>
            <w:hideMark/>
          </w:tcPr>
          <w:p w14:paraId="38540D80"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having the customs status of Union goods, which are placed under the common transit procedure</w:t>
            </w:r>
          </w:p>
        </w:tc>
      </w:tr>
      <w:tr w:rsidR="0018364B" w:rsidRPr="008A4448" w14:paraId="2A11D033" w14:textId="77777777" w:rsidTr="008E1BE6">
        <w:trPr>
          <w:trHeight w:val="288"/>
        </w:trPr>
        <w:tc>
          <w:tcPr>
            <w:tcW w:w="1274" w:type="dxa"/>
            <w:noWrap/>
            <w:hideMark/>
          </w:tcPr>
          <w:p w14:paraId="32BA6A50"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T2F</w:t>
            </w:r>
          </w:p>
        </w:tc>
        <w:tc>
          <w:tcPr>
            <w:tcW w:w="8214" w:type="dxa"/>
            <w:noWrap/>
            <w:hideMark/>
          </w:tcPr>
          <w:p w14:paraId="348D4160"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required to move under the internal Union transit procedure, in accordance with Article 188 of Delegated Regulation (EU) 2015/2446</w:t>
            </w:r>
          </w:p>
        </w:tc>
      </w:tr>
      <w:tr w:rsidR="0018364B" w:rsidRPr="008A4448" w14:paraId="7D96AA6B" w14:textId="77777777" w:rsidTr="008E1BE6">
        <w:trPr>
          <w:trHeight w:val="288"/>
        </w:trPr>
        <w:tc>
          <w:tcPr>
            <w:tcW w:w="1274" w:type="dxa"/>
            <w:noWrap/>
            <w:hideMark/>
          </w:tcPr>
          <w:p w14:paraId="086D0395"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T2SM</w:t>
            </w:r>
          </w:p>
        </w:tc>
        <w:tc>
          <w:tcPr>
            <w:tcW w:w="8214" w:type="dxa"/>
            <w:noWrap/>
            <w:hideMark/>
          </w:tcPr>
          <w:p w14:paraId="592F1071"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placed under the internal Union transit procedure, in application of Article 2 of Decision 4/92/EC of the EEC-San Marino Cooperation Committee of 22 December 1992</w:t>
            </w:r>
          </w:p>
        </w:tc>
      </w:tr>
    </w:tbl>
    <w:p w14:paraId="736C7C0B" w14:textId="77777777" w:rsidR="0018364B" w:rsidRPr="008A4448" w:rsidRDefault="0018364B" w:rsidP="0018364B">
      <w:pPr>
        <w:rPr>
          <w:lang w:val="en-GB" w:eastAsia="en-AU"/>
        </w:rPr>
      </w:pPr>
    </w:p>
    <w:p w14:paraId="2C227F51" w14:textId="2ED6A0C9" w:rsidR="00C94D73" w:rsidRDefault="00C94D73" w:rsidP="00F936F2">
      <w:pPr>
        <w:pStyle w:val="Heading2"/>
      </w:pPr>
      <w:bookmarkStart w:id="157" w:name="_Toc156479088"/>
      <w:r>
        <w:t>CL234 – CL Previous Document Type Excise</w:t>
      </w:r>
      <w:bookmarkEnd w:id="157"/>
    </w:p>
    <w:tbl>
      <w:tblPr>
        <w:tblStyle w:val="MESSAGEDEFS2"/>
        <w:tblW w:w="9488" w:type="dxa"/>
        <w:tblLook w:val="04A0" w:firstRow="1" w:lastRow="0" w:firstColumn="1" w:lastColumn="0" w:noHBand="0" w:noVBand="1"/>
      </w:tblPr>
      <w:tblGrid>
        <w:gridCol w:w="1274"/>
        <w:gridCol w:w="8214"/>
      </w:tblGrid>
      <w:tr w:rsidR="00C94D73" w:rsidRPr="008A4448" w14:paraId="7F982B46" w14:textId="77777777" w:rsidTr="00B42702">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65567B84" w14:textId="77777777" w:rsidR="00C94D73" w:rsidRPr="008A4448" w:rsidRDefault="00C94D73" w:rsidP="00B42702">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1CD6493" w14:textId="77777777" w:rsidR="00C94D73" w:rsidRPr="008A4448" w:rsidRDefault="00C94D73" w:rsidP="00B42702">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C94D73" w:rsidRPr="008A4448" w14:paraId="5135EAB7" w14:textId="77777777" w:rsidTr="00C94D73">
        <w:trPr>
          <w:trHeight w:val="288"/>
        </w:trPr>
        <w:tc>
          <w:tcPr>
            <w:tcW w:w="1274" w:type="dxa"/>
            <w:noWrap/>
          </w:tcPr>
          <w:p w14:paraId="0BC10E66" w14:textId="2C96258E" w:rsidR="00C94D73" w:rsidRPr="008A4448" w:rsidRDefault="00C94D73" w:rsidP="00C94D73">
            <w:pPr>
              <w:spacing w:before="60" w:after="60"/>
              <w:rPr>
                <w:rFonts w:ascii="Calibri" w:hAnsi="Calibri" w:cs="Calibri"/>
                <w:color w:val="000000"/>
                <w:sz w:val="22"/>
                <w:szCs w:val="22"/>
                <w:lang w:val="en-GB"/>
              </w:rPr>
            </w:pPr>
            <w:r w:rsidRPr="00F67DCA">
              <w:rPr>
                <w:rFonts w:asciiTheme="minorHAnsi" w:hAnsiTheme="minorHAnsi" w:cstheme="minorHAnsi"/>
                <w:color w:val="000000"/>
                <w:sz w:val="22"/>
                <w:szCs w:val="22"/>
              </w:rPr>
              <w:t>C651</w:t>
            </w:r>
          </w:p>
        </w:tc>
        <w:tc>
          <w:tcPr>
            <w:tcW w:w="8214" w:type="dxa"/>
            <w:noWrap/>
          </w:tcPr>
          <w:p w14:paraId="08521D2D" w14:textId="172B720F" w:rsidR="00C94D73" w:rsidRPr="008A4448" w:rsidRDefault="00C94D73" w:rsidP="00C94D73">
            <w:pPr>
              <w:spacing w:before="60" w:after="60"/>
              <w:rPr>
                <w:rFonts w:ascii="Calibri" w:hAnsi="Calibri" w:cs="Calibri"/>
                <w:color w:val="000000"/>
                <w:sz w:val="22"/>
                <w:szCs w:val="22"/>
                <w:lang w:val="en-GB"/>
              </w:rPr>
            </w:pPr>
            <w:r w:rsidRPr="00F67DCA">
              <w:rPr>
                <w:rFonts w:asciiTheme="minorHAnsi" w:hAnsiTheme="minorHAnsi" w:cstheme="minorHAnsi"/>
                <w:color w:val="000000"/>
                <w:sz w:val="22"/>
                <w:szCs w:val="22"/>
              </w:rPr>
              <w:t>AAD - Administrative Accompanying Document (EMCS)</w:t>
            </w:r>
          </w:p>
        </w:tc>
      </w:tr>
      <w:tr w:rsidR="00C94D73" w:rsidRPr="008A4448" w14:paraId="4508F218" w14:textId="77777777" w:rsidTr="00C94D73">
        <w:trPr>
          <w:trHeight w:val="288"/>
        </w:trPr>
        <w:tc>
          <w:tcPr>
            <w:tcW w:w="1274" w:type="dxa"/>
            <w:noWrap/>
          </w:tcPr>
          <w:p w14:paraId="0F7BE836" w14:textId="033C5C43" w:rsidR="00C94D73" w:rsidRPr="00F67DCA" w:rsidRDefault="00C94D73" w:rsidP="00C94D73">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C658</w:t>
            </w:r>
          </w:p>
        </w:tc>
        <w:tc>
          <w:tcPr>
            <w:tcW w:w="8214" w:type="dxa"/>
            <w:noWrap/>
          </w:tcPr>
          <w:p w14:paraId="1F88253A" w14:textId="3DAC2C24" w:rsidR="00C94D73" w:rsidRPr="00F67DCA" w:rsidRDefault="00C94D73" w:rsidP="00C94D73">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FAD - Fallback e-AD (EMCS)</w:t>
            </w:r>
          </w:p>
        </w:tc>
      </w:tr>
    </w:tbl>
    <w:p w14:paraId="72356482" w14:textId="77777777" w:rsidR="00C94D73" w:rsidRPr="00C94D73" w:rsidRDefault="00C94D73" w:rsidP="00C94D73">
      <w:pPr>
        <w:rPr>
          <w:lang w:val="en-GB" w:eastAsia="en-AU"/>
        </w:rPr>
      </w:pPr>
    </w:p>
    <w:p w14:paraId="46F57AB7" w14:textId="26B5EBC4" w:rsidR="0018364B" w:rsidRPr="008A4448" w:rsidRDefault="0018364B" w:rsidP="00F936F2">
      <w:pPr>
        <w:pStyle w:val="Heading2"/>
      </w:pPr>
      <w:bookmarkStart w:id="158" w:name="_Toc156479089"/>
      <w:r w:rsidRPr="008A4448">
        <w:t>CL235 – CL Authorisation Type Departure</w:t>
      </w:r>
      <w:bookmarkEnd w:id="158"/>
    </w:p>
    <w:tbl>
      <w:tblPr>
        <w:tblStyle w:val="MESSAGEDEFS2"/>
        <w:tblW w:w="9488" w:type="dxa"/>
        <w:tblLook w:val="04A0" w:firstRow="1" w:lastRow="0" w:firstColumn="1" w:lastColumn="0" w:noHBand="0" w:noVBand="1"/>
      </w:tblPr>
      <w:tblGrid>
        <w:gridCol w:w="1274"/>
        <w:gridCol w:w="8214"/>
      </w:tblGrid>
      <w:tr w:rsidR="0018364B" w:rsidRPr="008A4448" w14:paraId="21D3981A" w14:textId="77777777" w:rsidTr="0018364B">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23ADF146" w14:textId="77777777" w:rsidR="0018364B" w:rsidRPr="008A4448" w:rsidRDefault="0018364B" w:rsidP="0018364B">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30DC1E0" w14:textId="77777777" w:rsidR="0018364B" w:rsidRPr="008A4448" w:rsidRDefault="0018364B" w:rsidP="0018364B">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18364B" w:rsidRPr="008A4448" w14:paraId="564147A9" w14:textId="77777777" w:rsidTr="008E1BE6">
        <w:trPr>
          <w:trHeight w:val="288"/>
        </w:trPr>
        <w:tc>
          <w:tcPr>
            <w:tcW w:w="1274" w:type="dxa"/>
            <w:noWrap/>
            <w:hideMark/>
          </w:tcPr>
          <w:p w14:paraId="4D7EDC3C"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C521</w:t>
            </w:r>
          </w:p>
        </w:tc>
        <w:tc>
          <w:tcPr>
            <w:tcW w:w="8214" w:type="dxa"/>
            <w:noWrap/>
            <w:hideMark/>
          </w:tcPr>
          <w:p w14:paraId="16D3CBE1"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ACR - Authorisation for the status of authorised consignor for Union transit (Column 9b, Annex A of Delegated Regulation (EU) 2015/2446)</w:t>
            </w:r>
          </w:p>
        </w:tc>
      </w:tr>
      <w:tr w:rsidR="0018364B" w:rsidRPr="008A4448" w14:paraId="5DEA265C" w14:textId="77777777" w:rsidTr="008E1BE6">
        <w:trPr>
          <w:trHeight w:val="288"/>
        </w:trPr>
        <w:tc>
          <w:tcPr>
            <w:tcW w:w="1274" w:type="dxa"/>
            <w:noWrap/>
            <w:hideMark/>
          </w:tcPr>
          <w:p w14:paraId="2166FED4"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C523</w:t>
            </w:r>
          </w:p>
        </w:tc>
        <w:tc>
          <w:tcPr>
            <w:tcW w:w="8214" w:type="dxa"/>
            <w:noWrap/>
            <w:hideMark/>
          </w:tcPr>
          <w:p w14:paraId="074ADC18"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SSE - Authorisation for the use of seals of a special type (Column 9d, Annex A of Delegated Regulation (EU) 2015/2446)</w:t>
            </w:r>
          </w:p>
        </w:tc>
      </w:tr>
      <w:tr w:rsidR="0018364B" w:rsidRPr="008A4448" w14:paraId="3FEAD465" w14:textId="77777777" w:rsidTr="008E1BE6">
        <w:trPr>
          <w:trHeight w:val="288"/>
        </w:trPr>
        <w:tc>
          <w:tcPr>
            <w:tcW w:w="1274" w:type="dxa"/>
            <w:noWrap/>
            <w:hideMark/>
          </w:tcPr>
          <w:p w14:paraId="7ACE869D"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C524</w:t>
            </w:r>
          </w:p>
        </w:tc>
        <w:tc>
          <w:tcPr>
            <w:tcW w:w="8214" w:type="dxa"/>
            <w:noWrap/>
            <w:hideMark/>
          </w:tcPr>
          <w:p w14:paraId="600F2427" w14:textId="77777777" w:rsidR="0018364B" w:rsidRPr="008A4448" w:rsidRDefault="0018364B" w:rsidP="0018364B">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TRD - Authorisation to use transit declaration with a reduced dataset (Column 9e, Annex A of Delegated Regulation (EU) 2015/2446)</w:t>
            </w:r>
          </w:p>
        </w:tc>
      </w:tr>
    </w:tbl>
    <w:p w14:paraId="6C119AF8" w14:textId="77777777" w:rsidR="0018364B" w:rsidRPr="008A4448" w:rsidRDefault="0018364B" w:rsidP="0018364B">
      <w:pPr>
        <w:rPr>
          <w:lang w:val="en-GB" w:eastAsia="en-AU"/>
        </w:rPr>
      </w:pPr>
    </w:p>
    <w:p w14:paraId="44D351EA" w14:textId="152CA68E" w:rsidR="00B91164" w:rsidRPr="008A4448" w:rsidRDefault="00B91164" w:rsidP="00F936F2">
      <w:pPr>
        <w:pStyle w:val="Heading2"/>
      </w:pPr>
      <w:bookmarkStart w:id="159" w:name="_Toc156479090"/>
      <w:r w:rsidRPr="008A4448">
        <w:t>CL236 – CL Authorisation Type Destination</w:t>
      </w:r>
      <w:bookmarkEnd w:id="159"/>
    </w:p>
    <w:tbl>
      <w:tblPr>
        <w:tblStyle w:val="MESSAGEDEFS2"/>
        <w:tblW w:w="9488" w:type="dxa"/>
        <w:tblLook w:val="04A0" w:firstRow="1" w:lastRow="0" w:firstColumn="1" w:lastColumn="0" w:noHBand="0" w:noVBand="1"/>
      </w:tblPr>
      <w:tblGrid>
        <w:gridCol w:w="1274"/>
        <w:gridCol w:w="8214"/>
      </w:tblGrid>
      <w:tr w:rsidR="00B91164" w:rsidRPr="008A4448" w14:paraId="596EA489" w14:textId="77777777" w:rsidTr="00B91164">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606A32A0" w14:textId="77777777" w:rsidR="00B91164" w:rsidRPr="008A4448" w:rsidRDefault="00B91164" w:rsidP="00B91164">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5250CF3" w14:textId="77777777" w:rsidR="00B91164" w:rsidRPr="008A4448" w:rsidRDefault="00B91164" w:rsidP="00B91164">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B91164" w:rsidRPr="008A4448" w14:paraId="25BE4827" w14:textId="77777777" w:rsidTr="008E1BE6">
        <w:trPr>
          <w:trHeight w:val="288"/>
        </w:trPr>
        <w:tc>
          <w:tcPr>
            <w:tcW w:w="1274" w:type="dxa"/>
            <w:noWrap/>
            <w:hideMark/>
          </w:tcPr>
          <w:p w14:paraId="04AB08F2"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C520</w:t>
            </w:r>
          </w:p>
        </w:tc>
        <w:tc>
          <w:tcPr>
            <w:tcW w:w="8214" w:type="dxa"/>
            <w:noWrap/>
            <w:hideMark/>
          </w:tcPr>
          <w:p w14:paraId="3082D1FB"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ACT - Authorisation for the status of authorised consignee for TIR procedure (Column 9a, Annex A of Delegated Regulation (EU) 2015/2446)</w:t>
            </w:r>
          </w:p>
        </w:tc>
      </w:tr>
      <w:tr w:rsidR="00B91164" w:rsidRPr="008A4448" w14:paraId="3F17544A" w14:textId="77777777" w:rsidTr="008E1BE6">
        <w:trPr>
          <w:trHeight w:val="288"/>
        </w:trPr>
        <w:tc>
          <w:tcPr>
            <w:tcW w:w="1274" w:type="dxa"/>
            <w:noWrap/>
            <w:hideMark/>
          </w:tcPr>
          <w:p w14:paraId="0FE2BBF7"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C522</w:t>
            </w:r>
          </w:p>
        </w:tc>
        <w:tc>
          <w:tcPr>
            <w:tcW w:w="8214" w:type="dxa"/>
            <w:noWrap/>
            <w:hideMark/>
          </w:tcPr>
          <w:p w14:paraId="0851A443"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ACE - Authorisation for the status of authorised consignee for Union transit (Column 9c, Annex A of Delegated Regulation (EU) 2015/2446)</w:t>
            </w:r>
          </w:p>
        </w:tc>
      </w:tr>
    </w:tbl>
    <w:p w14:paraId="6CFE630F" w14:textId="77777777" w:rsidR="00B91164" w:rsidRPr="008A4448" w:rsidRDefault="00B91164" w:rsidP="00B91164">
      <w:pPr>
        <w:rPr>
          <w:lang w:val="en-GB" w:eastAsia="en-AU"/>
        </w:rPr>
      </w:pPr>
    </w:p>
    <w:p w14:paraId="498F309F" w14:textId="7CC7C6D3" w:rsidR="00550A5C" w:rsidRPr="008A4448" w:rsidRDefault="00550A5C" w:rsidP="00F936F2">
      <w:pPr>
        <w:pStyle w:val="Heading2"/>
      </w:pPr>
      <w:bookmarkStart w:id="160" w:name="_Toc156479091"/>
      <w:r w:rsidRPr="008A4448">
        <w:t>CL239 - CL Additional Information</w:t>
      </w:r>
      <w:bookmarkEnd w:id="156"/>
      <w:bookmarkEnd w:id="160"/>
    </w:p>
    <w:tbl>
      <w:tblPr>
        <w:tblW w:w="9606" w:type="dxa"/>
        <w:tblInd w:w="108" w:type="dxa"/>
        <w:tblLook w:val="04A0" w:firstRow="1" w:lastRow="0" w:firstColumn="1" w:lastColumn="0" w:noHBand="0" w:noVBand="1"/>
      </w:tblPr>
      <w:tblGrid>
        <w:gridCol w:w="1163"/>
        <w:gridCol w:w="8443"/>
      </w:tblGrid>
      <w:tr w:rsidR="00550A5C" w:rsidRPr="008A4448" w14:paraId="128B40CF" w14:textId="77777777" w:rsidTr="00866A92">
        <w:trPr>
          <w:trHeight w:val="454"/>
        </w:trPr>
        <w:tc>
          <w:tcPr>
            <w:tcW w:w="1163"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15492CD1"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443"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3348FFD4"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B91164" w:rsidRPr="008A4448" w14:paraId="5BAD3A0A" w14:textId="77777777" w:rsidTr="001B7EAB">
        <w:trPr>
          <w:trHeight w:val="454"/>
        </w:trPr>
        <w:tc>
          <w:tcPr>
            <w:tcW w:w="1163" w:type="dxa"/>
            <w:tcBorders>
              <w:top w:val="nil"/>
              <w:left w:val="single" w:sz="4" w:space="0" w:color="auto"/>
              <w:bottom w:val="single" w:sz="4" w:space="0" w:color="auto"/>
              <w:right w:val="single" w:sz="4" w:space="0" w:color="auto"/>
            </w:tcBorders>
            <w:shd w:val="clear" w:color="auto" w:fill="auto"/>
            <w:noWrap/>
          </w:tcPr>
          <w:p w14:paraId="0342020C" w14:textId="4A04AB52" w:rsidR="00B91164" w:rsidRPr="008A4448" w:rsidRDefault="00B91164" w:rsidP="00B91164">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30600</w:t>
            </w:r>
          </w:p>
        </w:tc>
        <w:tc>
          <w:tcPr>
            <w:tcW w:w="8443" w:type="dxa"/>
            <w:tcBorders>
              <w:top w:val="nil"/>
              <w:left w:val="nil"/>
              <w:bottom w:val="single" w:sz="4" w:space="0" w:color="auto"/>
              <w:right w:val="single" w:sz="4" w:space="0" w:color="auto"/>
            </w:tcBorders>
            <w:shd w:val="clear" w:color="auto" w:fill="auto"/>
            <w:noWrap/>
          </w:tcPr>
          <w:p w14:paraId="1655265B" w14:textId="302D390A" w:rsidR="00B91164" w:rsidRPr="008A4448" w:rsidRDefault="00B91164" w:rsidP="00B91164">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In EXS, where negotiable bills of lading 'to order blank endorsed' are concerned and the consignee particulars are unknown.</w:t>
            </w:r>
          </w:p>
        </w:tc>
      </w:tr>
      <w:tr w:rsidR="00B91164" w:rsidRPr="008A4448" w14:paraId="5F03E0E7" w14:textId="77777777" w:rsidTr="001B7EAB">
        <w:trPr>
          <w:trHeight w:val="454"/>
        </w:trPr>
        <w:tc>
          <w:tcPr>
            <w:tcW w:w="1163" w:type="dxa"/>
            <w:tcBorders>
              <w:top w:val="nil"/>
              <w:left w:val="single" w:sz="4" w:space="0" w:color="auto"/>
              <w:bottom w:val="single" w:sz="4" w:space="0" w:color="auto"/>
              <w:right w:val="single" w:sz="4" w:space="0" w:color="auto"/>
            </w:tcBorders>
            <w:shd w:val="clear" w:color="auto" w:fill="auto"/>
            <w:noWrap/>
          </w:tcPr>
          <w:p w14:paraId="1F987F55" w14:textId="51F1FCB7" w:rsidR="00B91164" w:rsidRPr="008A4448" w:rsidRDefault="00B91164" w:rsidP="00B91164">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lastRenderedPageBreak/>
              <w:t>20100</w:t>
            </w:r>
          </w:p>
        </w:tc>
        <w:tc>
          <w:tcPr>
            <w:tcW w:w="8443" w:type="dxa"/>
            <w:tcBorders>
              <w:top w:val="nil"/>
              <w:left w:val="nil"/>
              <w:bottom w:val="single" w:sz="4" w:space="0" w:color="auto"/>
              <w:right w:val="single" w:sz="4" w:space="0" w:color="auto"/>
            </w:tcBorders>
            <w:shd w:val="clear" w:color="auto" w:fill="auto"/>
            <w:noWrap/>
          </w:tcPr>
          <w:p w14:paraId="3859905C" w14:textId="4B78C847" w:rsidR="00B91164" w:rsidRPr="008A4448" w:rsidRDefault="00B91164" w:rsidP="00B91164">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Export from one EFTA country subject to restriction or export from the Union subject to restriction</w:t>
            </w:r>
          </w:p>
        </w:tc>
      </w:tr>
      <w:tr w:rsidR="00B91164" w:rsidRPr="008A4448" w14:paraId="437D923B" w14:textId="77777777" w:rsidTr="001B7EAB">
        <w:trPr>
          <w:trHeight w:val="454"/>
        </w:trPr>
        <w:tc>
          <w:tcPr>
            <w:tcW w:w="1163" w:type="dxa"/>
            <w:tcBorders>
              <w:top w:val="nil"/>
              <w:left w:val="single" w:sz="4" w:space="0" w:color="auto"/>
              <w:bottom w:val="single" w:sz="4" w:space="0" w:color="auto"/>
              <w:right w:val="single" w:sz="4" w:space="0" w:color="auto"/>
            </w:tcBorders>
            <w:shd w:val="clear" w:color="auto" w:fill="auto"/>
            <w:noWrap/>
          </w:tcPr>
          <w:p w14:paraId="32D7E2B3" w14:textId="73A836CA" w:rsidR="00B91164" w:rsidRPr="008A4448" w:rsidRDefault="00B91164" w:rsidP="00B91164">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20200</w:t>
            </w:r>
          </w:p>
        </w:tc>
        <w:tc>
          <w:tcPr>
            <w:tcW w:w="8443" w:type="dxa"/>
            <w:tcBorders>
              <w:top w:val="nil"/>
              <w:left w:val="nil"/>
              <w:bottom w:val="single" w:sz="4" w:space="0" w:color="auto"/>
              <w:right w:val="single" w:sz="4" w:space="0" w:color="auto"/>
            </w:tcBorders>
            <w:shd w:val="clear" w:color="auto" w:fill="auto"/>
            <w:noWrap/>
          </w:tcPr>
          <w:p w14:paraId="1F20AC45" w14:textId="174ACBE9" w:rsidR="00B91164" w:rsidRPr="008A4448" w:rsidRDefault="00B91164" w:rsidP="00B91164">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Export from one EFTA country subject to duties or export from the Union subject to duties</w:t>
            </w:r>
          </w:p>
        </w:tc>
      </w:tr>
      <w:tr w:rsidR="00B91164" w:rsidRPr="008A4448" w14:paraId="23CF53F3" w14:textId="77777777" w:rsidTr="001B7EAB">
        <w:trPr>
          <w:trHeight w:val="454"/>
        </w:trPr>
        <w:tc>
          <w:tcPr>
            <w:tcW w:w="1163" w:type="dxa"/>
            <w:tcBorders>
              <w:top w:val="nil"/>
              <w:left w:val="single" w:sz="4" w:space="0" w:color="auto"/>
              <w:bottom w:val="single" w:sz="4" w:space="0" w:color="auto"/>
              <w:right w:val="single" w:sz="4" w:space="0" w:color="auto"/>
            </w:tcBorders>
            <w:shd w:val="clear" w:color="auto" w:fill="auto"/>
            <w:noWrap/>
          </w:tcPr>
          <w:p w14:paraId="435FBFFE" w14:textId="2B7D6C1C" w:rsidR="00B91164" w:rsidRPr="008A4448" w:rsidRDefault="00B91164" w:rsidP="00B91164">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20300</w:t>
            </w:r>
          </w:p>
        </w:tc>
        <w:tc>
          <w:tcPr>
            <w:tcW w:w="8443" w:type="dxa"/>
            <w:tcBorders>
              <w:top w:val="nil"/>
              <w:left w:val="nil"/>
              <w:bottom w:val="single" w:sz="4" w:space="0" w:color="auto"/>
              <w:right w:val="single" w:sz="4" w:space="0" w:color="auto"/>
            </w:tcBorders>
            <w:shd w:val="clear" w:color="auto" w:fill="auto"/>
            <w:noWrap/>
          </w:tcPr>
          <w:p w14:paraId="4B5555F4" w14:textId="05A92613" w:rsidR="00B91164" w:rsidRPr="008A4448" w:rsidRDefault="00B91164" w:rsidP="00B91164">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Export</w:t>
            </w:r>
          </w:p>
        </w:tc>
      </w:tr>
    </w:tbl>
    <w:p w14:paraId="0444365C" w14:textId="77777777" w:rsidR="00550A5C" w:rsidRPr="008A4448" w:rsidRDefault="00550A5C" w:rsidP="00550A5C">
      <w:pPr>
        <w:rPr>
          <w:lang w:val="en-GB"/>
        </w:rPr>
      </w:pPr>
    </w:p>
    <w:p w14:paraId="47E60B50" w14:textId="511D649D" w:rsidR="00550A5C" w:rsidRPr="008A4448" w:rsidRDefault="00550A5C" w:rsidP="00F936F2">
      <w:pPr>
        <w:pStyle w:val="Heading2"/>
      </w:pPr>
      <w:bookmarkStart w:id="161" w:name="_Toc118462336"/>
      <w:bookmarkStart w:id="162" w:name="_Toc156479092"/>
      <w:r w:rsidRPr="008A4448">
        <w:t xml:space="preserve">CL244 </w:t>
      </w:r>
      <w:r w:rsidR="00B91164" w:rsidRPr="008A4448">
        <w:t xml:space="preserve">– CL </w:t>
      </w:r>
      <w:r w:rsidRPr="008A4448">
        <w:t>UN</w:t>
      </w:r>
      <w:r w:rsidR="00B91164" w:rsidRPr="008A4448">
        <w:t>/</w:t>
      </w:r>
      <w:r w:rsidRPr="008A4448">
        <w:t>LOCODE</w:t>
      </w:r>
      <w:bookmarkEnd w:id="161"/>
      <w:r w:rsidR="00B91164" w:rsidRPr="008A4448">
        <w:t xml:space="preserve"> Extended</w:t>
      </w:r>
      <w:bookmarkEnd w:id="16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63"/>
      </w:tblGrid>
      <w:tr w:rsidR="00C94D73" w:rsidRPr="008A4448" w14:paraId="3159A3B8" w14:textId="77777777" w:rsidTr="00C94D73">
        <w:trPr>
          <w:cantSplit/>
          <w:trHeight w:val="454"/>
          <w:tblHeader/>
        </w:trPr>
        <w:tc>
          <w:tcPr>
            <w:tcW w:w="1271" w:type="dxa"/>
            <w:shd w:val="clear" w:color="auto" w:fill="4F81BD" w:themeFill="accent1"/>
            <w:noWrap/>
            <w:vAlign w:val="bottom"/>
            <w:hideMark/>
          </w:tcPr>
          <w:p w14:paraId="7612D4CB" w14:textId="77777777" w:rsidR="00C94D73" w:rsidRPr="008A4448" w:rsidRDefault="00C94D73" w:rsidP="00B4270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363" w:type="dxa"/>
            <w:shd w:val="clear" w:color="auto" w:fill="4F81BD" w:themeFill="accent1"/>
            <w:noWrap/>
            <w:vAlign w:val="bottom"/>
            <w:hideMark/>
          </w:tcPr>
          <w:p w14:paraId="4B7A63F6" w14:textId="77777777" w:rsidR="00C94D73" w:rsidRPr="008A4448" w:rsidRDefault="00C94D73" w:rsidP="00B4270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C94D73" w:rsidRPr="008A4448" w14:paraId="20FA2E40" w14:textId="77777777" w:rsidTr="00C94D73">
        <w:trPr>
          <w:cantSplit/>
          <w:trHeight w:val="454"/>
        </w:trPr>
        <w:tc>
          <w:tcPr>
            <w:tcW w:w="1271" w:type="dxa"/>
            <w:shd w:val="clear" w:color="auto" w:fill="auto"/>
            <w:noWrap/>
            <w:vAlign w:val="bottom"/>
          </w:tcPr>
          <w:p w14:paraId="56EA8B08" w14:textId="1DFB4185" w:rsidR="00C94D73" w:rsidRPr="008A4448" w:rsidRDefault="00C94D73" w:rsidP="00B42702">
            <w:pPr>
              <w:spacing w:before="60" w:after="60"/>
              <w:rPr>
                <w:rFonts w:asciiTheme="minorHAnsi" w:hAnsiTheme="minorHAnsi" w:cstheme="minorHAnsi"/>
                <w:color w:val="000000"/>
                <w:lang w:val="en-GB"/>
              </w:rPr>
            </w:pPr>
            <w:r>
              <w:rPr>
                <w:rFonts w:asciiTheme="minorHAnsi" w:hAnsiTheme="minorHAnsi" w:cstheme="minorHAnsi"/>
                <w:color w:val="000000"/>
                <w:lang w:val="en-GB"/>
              </w:rPr>
              <w:t>AF</w:t>
            </w:r>
          </w:p>
        </w:tc>
        <w:tc>
          <w:tcPr>
            <w:tcW w:w="8363" w:type="dxa"/>
            <w:shd w:val="clear" w:color="auto" w:fill="auto"/>
            <w:noWrap/>
            <w:vAlign w:val="bottom"/>
          </w:tcPr>
          <w:p w14:paraId="7EE48CCA" w14:textId="7B33FF7F" w:rsidR="00C94D73" w:rsidRPr="008A4448" w:rsidRDefault="00C94D73" w:rsidP="00B42702">
            <w:pPr>
              <w:spacing w:before="60" w:after="60"/>
              <w:rPr>
                <w:rFonts w:asciiTheme="minorHAnsi" w:hAnsiTheme="minorHAnsi" w:cstheme="minorHAnsi"/>
                <w:color w:val="000000"/>
                <w:lang w:val="en-GB"/>
              </w:rPr>
            </w:pPr>
            <w:r w:rsidRPr="00C94D73">
              <w:rPr>
                <w:rFonts w:asciiTheme="minorHAnsi" w:hAnsiTheme="minorHAnsi" w:cstheme="minorHAnsi"/>
                <w:color w:val="000000"/>
                <w:lang w:val="en-GB"/>
              </w:rPr>
              <w:t>Afghanistan</w:t>
            </w:r>
          </w:p>
        </w:tc>
      </w:tr>
      <w:tr w:rsidR="00C94D73" w:rsidRPr="008A4448" w14:paraId="038E7FA4" w14:textId="77777777" w:rsidTr="00C94D73">
        <w:trPr>
          <w:cantSplit/>
          <w:trHeight w:val="454"/>
        </w:trPr>
        <w:tc>
          <w:tcPr>
            <w:tcW w:w="1271" w:type="dxa"/>
            <w:shd w:val="clear" w:color="auto" w:fill="auto"/>
            <w:noWrap/>
            <w:vAlign w:val="bottom"/>
          </w:tcPr>
          <w:p w14:paraId="14369726" w14:textId="1BC9ECA0" w:rsidR="00C94D73" w:rsidRDefault="00C94D73" w:rsidP="00B42702">
            <w:pPr>
              <w:spacing w:before="60" w:after="60"/>
              <w:rPr>
                <w:rFonts w:asciiTheme="minorHAnsi" w:hAnsiTheme="minorHAnsi" w:cstheme="minorHAnsi"/>
                <w:color w:val="000000"/>
                <w:lang w:val="en-GB"/>
              </w:rPr>
            </w:pPr>
            <w:r>
              <w:rPr>
                <w:rFonts w:asciiTheme="minorHAnsi" w:hAnsiTheme="minorHAnsi" w:cstheme="minorHAnsi"/>
                <w:color w:val="000000"/>
                <w:lang w:val="en-GB"/>
              </w:rPr>
              <w:t>AX</w:t>
            </w:r>
          </w:p>
        </w:tc>
        <w:tc>
          <w:tcPr>
            <w:tcW w:w="8363" w:type="dxa"/>
            <w:shd w:val="clear" w:color="auto" w:fill="auto"/>
            <w:noWrap/>
            <w:vAlign w:val="bottom"/>
          </w:tcPr>
          <w:p w14:paraId="0D51509E" w14:textId="5158636F" w:rsidR="00C94D73" w:rsidRPr="00C94D73" w:rsidRDefault="00C94D73" w:rsidP="00B42702">
            <w:pPr>
              <w:spacing w:before="60" w:after="60"/>
              <w:rPr>
                <w:rFonts w:asciiTheme="minorHAnsi" w:hAnsiTheme="minorHAnsi" w:cstheme="minorHAnsi"/>
                <w:color w:val="000000"/>
                <w:lang w:val="en-GB"/>
              </w:rPr>
            </w:pPr>
            <w:r w:rsidRPr="00C94D73">
              <w:rPr>
                <w:rFonts w:asciiTheme="minorHAnsi" w:hAnsiTheme="minorHAnsi" w:cstheme="minorHAnsi"/>
                <w:color w:val="000000"/>
                <w:lang w:val="en-GB"/>
              </w:rPr>
              <w:t>ÅLAND ISLANDS</w:t>
            </w:r>
          </w:p>
        </w:tc>
      </w:tr>
      <w:tr w:rsidR="00C94D73" w:rsidRPr="008A4448" w14:paraId="5C99218F" w14:textId="77777777" w:rsidTr="00C94D73">
        <w:trPr>
          <w:cantSplit/>
          <w:trHeight w:val="454"/>
        </w:trPr>
        <w:tc>
          <w:tcPr>
            <w:tcW w:w="1271" w:type="dxa"/>
            <w:shd w:val="clear" w:color="auto" w:fill="auto"/>
            <w:noWrap/>
            <w:vAlign w:val="bottom"/>
          </w:tcPr>
          <w:p w14:paraId="6BC10429" w14:textId="16F52D5F" w:rsidR="00C94D73" w:rsidRDefault="00C94D73" w:rsidP="00B42702">
            <w:pPr>
              <w:spacing w:before="60" w:after="60"/>
              <w:rPr>
                <w:rFonts w:asciiTheme="minorHAnsi" w:hAnsiTheme="minorHAnsi" w:cstheme="minorHAnsi"/>
                <w:color w:val="000000"/>
                <w:lang w:val="en-GB"/>
              </w:rPr>
            </w:pPr>
            <w:r>
              <w:rPr>
                <w:rFonts w:asciiTheme="minorHAnsi" w:hAnsiTheme="minorHAnsi" w:cstheme="minorHAnsi"/>
                <w:color w:val="000000"/>
                <w:lang w:val="en-GB"/>
              </w:rPr>
              <w:t>AL</w:t>
            </w:r>
          </w:p>
        </w:tc>
        <w:tc>
          <w:tcPr>
            <w:tcW w:w="8363" w:type="dxa"/>
            <w:shd w:val="clear" w:color="auto" w:fill="auto"/>
            <w:noWrap/>
            <w:vAlign w:val="bottom"/>
          </w:tcPr>
          <w:p w14:paraId="66C988FC" w14:textId="1555F4E3" w:rsidR="00C94D73" w:rsidRPr="00C94D73" w:rsidRDefault="00C94D73" w:rsidP="00B42702">
            <w:pPr>
              <w:spacing w:before="60" w:after="60"/>
              <w:rPr>
                <w:rFonts w:asciiTheme="minorHAnsi" w:hAnsiTheme="minorHAnsi" w:cstheme="minorHAnsi"/>
                <w:color w:val="000000"/>
                <w:lang w:val="en-GB"/>
              </w:rPr>
            </w:pPr>
            <w:r>
              <w:rPr>
                <w:rFonts w:asciiTheme="minorHAnsi" w:hAnsiTheme="minorHAnsi" w:cstheme="minorHAnsi"/>
                <w:color w:val="000000"/>
                <w:lang w:val="en-GB"/>
              </w:rPr>
              <w:t>Albania</w:t>
            </w:r>
          </w:p>
        </w:tc>
      </w:tr>
      <w:tr w:rsidR="00C94D73" w:rsidRPr="008A4448" w14:paraId="699C9604" w14:textId="77777777" w:rsidTr="00C94D73">
        <w:trPr>
          <w:cantSplit/>
          <w:trHeight w:val="454"/>
        </w:trPr>
        <w:tc>
          <w:tcPr>
            <w:tcW w:w="1271" w:type="dxa"/>
            <w:shd w:val="clear" w:color="auto" w:fill="auto"/>
            <w:noWrap/>
            <w:vAlign w:val="bottom"/>
          </w:tcPr>
          <w:p w14:paraId="40CB18AC" w14:textId="77777777" w:rsidR="00C94D73" w:rsidRDefault="00C94D73" w:rsidP="00B42702">
            <w:pPr>
              <w:spacing w:before="60" w:after="60"/>
              <w:rPr>
                <w:rFonts w:asciiTheme="minorHAnsi" w:hAnsiTheme="minorHAnsi" w:cstheme="minorHAnsi"/>
                <w:color w:val="000000"/>
                <w:lang w:val="en-GB"/>
              </w:rPr>
            </w:pPr>
          </w:p>
        </w:tc>
        <w:tc>
          <w:tcPr>
            <w:tcW w:w="8363" w:type="dxa"/>
            <w:shd w:val="clear" w:color="auto" w:fill="auto"/>
            <w:noWrap/>
            <w:vAlign w:val="bottom"/>
          </w:tcPr>
          <w:p w14:paraId="789D1F74" w14:textId="77777777" w:rsidR="00C94D73" w:rsidRPr="00C94D73" w:rsidRDefault="00C94D73" w:rsidP="00C94D73">
            <w:pPr>
              <w:spacing w:before="60" w:after="60"/>
              <w:rPr>
                <w:rFonts w:asciiTheme="minorHAnsi" w:hAnsiTheme="minorHAnsi" w:cstheme="minorHAnsi"/>
                <w:color w:val="000000"/>
                <w:lang w:val="en-GB"/>
              </w:rPr>
            </w:pPr>
            <w:r w:rsidRPr="00C94D73">
              <w:rPr>
                <w:rFonts w:asciiTheme="minorHAnsi" w:hAnsiTheme="minorHAnsi" w:cstheme="minorHAnsi"/>
                <w:color w:val="000000"/>
                <w:lang w:val="en-GB"/>
              </w:rPr>
              <w:t xml:space="preserve">The values presented above are an indicative example of UN/LOCODE codes. </w:t>
            </w:r>
          </w:p>
          <w:p w14:paraId="3ECC8EDD" w14:textId="77777777" w:rsidR="00C94D73" w:rsidRPr="00C94D73" w:rsidRDefault="00C94D73" w:rsidP="00C94D73">
            <w:pPr>
              <w:spacing w:before="60" w:after="60"/>
              <w:rPr>
                <w:rFonts w:asciiTheme="minorHAnsi" w:hAnsiTheme="minorHAnsi" w:cstheme="minorHAnsi"/>
                <w:color w:val="000000"/>
                <w:lang w:val="en-GB"/>
              </w:rPr>
            </w:pPr>
            <w:r w:rsidRPr="00C94D73">
              <w:rPr>
                <w:rFonts w:asciiTheme="minorHAnsi" w:hAnsiTheme="minorHAnsi" w:cstheme="minorHAnsi"/>
                <w:color w:val="000000"/>
                <w:lang w:val="en-GB"/>
              </w:rPr>
              <w:t>The full code list can be found at the following link for UN/LOCODE Code List by Country and Territory | UNECE:</w:t>
            </w:r>
          </w:p>
          <w:p w14:paraId="4A7E47FD" w14:textId="2D0D1271" w:rsidR="00C94D73" w:rsidRPr="00C94D73" w:rsidRDefault="00C94D73" w:rsidP="00C94D73">
            <w:pPr>
              <w:pStyle w:val="CommentText"/>
              <w:spacing w:line="360" w:lineRule="auto"/>
              <w:jc w:val="both"/>
              <w:rPr>
                <w:rFonts w:asciiTheme="minorHAnsi" w:hAnsiTheme="minorHAnsi" w:cstheme="minorHAnsi"/>
                <w:lang w:val="en-GB"/>
              </w:rPr>
            </w:pPr>
            <w:hyperlink r:id="rId19" w:history="1">
              <w:r w:rsidRPr="008A4448">
                <w:rPr>
                  <w:rStyle w:val="Hyperlink"/>
                  <w:rFonts w:asciiTheme="minorHAnsi" w:hAnsiTheme="minorHAnsi" w:cstheme="minorHAnsi"/>
                  <w:lang w:val="en-GB"/>
                </w:rPr>
                <w:t>UN/LOCODE Code List by Country and Territory</w:t>
              </w:r>
            </w:hyperlink>
          </w:p>
        </w:tc>
      </w:tr>
    </w:tbl>
    <w:p w14:paraId="6FA9BF5D" w14:textId="77777777" w:rsidR="00B91164" w:rsidRPr="008A4448" w:rsidRDefault="00B91164" w:rsidP="00B91164">
      <w:pPr>
        <w:spacing w:line="360" w:lineRule="auto"/>
        <w:jc w:val="both"/>
        <w:rPr>
          <w:rFonts w:asciiTheme="minorHAnsi" w:hAnsiTheme="minorHAnsi" w:cstheme="minorHAnsi"/>
          <w:lang w:val="en-GB" w:eastAsia="en-AU"/>
        </w:rPr>
      </w:pPr>
    </w:p>
    <w:p w14:paraId="6513D1B8" w14:textId="15DF6F70" w:rsidR="00550A5C" w:rsidRPr="008A4448" w:rsidRDefault="00550A5C" w:rsidP="00F936F2">
      <w:pPr>
        <w:pStyle w:val="Heading2"/>
      </w:pPr>
      <w:bookmarkStart w:id="163" w:name="_Toc118462337"/>
      <w:bookmarkStart w:id="164" w:name="_Toc156479093"/>
      <w:r w:rsidRPr="008A4448">
        <w:t xml:space="preserve">CL248 </w:t>
      </w:r>
      <w:r w:rsidR="00F936F2" w:rsidRPr="008A4448">
        <w:t xml:space="preserve">– </w:t>
      </w:r>
      <w:r w:rsidRPr="008A4448">
        <w:t>CL Country Codes for Address</w:t>
      </w:r>
      <w:bookmarkEnd w:id="163"/>
      <w:bookmarkEnd w:id="164"/>
    </w:p>
    <w:tbl>
      <w:tblPr>
        <w:tblW w:w="9634" w:type="dxa"/>
        <w:tblLook w:val="04A0" w:firstRow="1" w:lastRow="0" w:firstColumn="1" w:lastColumn="0" w:noHBand="0" w:noVBand="1"/>
      </w:tblPr>
      <w:tblGrid>
        <w:gridCol w:w="1271"/>
        <w:gridCol w:w="8363"/>
      </w:tblGrid>
      <w:tr w:rsidR="00550A5C" w:rsidRPr="008A4448" w14:paraId="0E60DC45" w14:textId="77777777" w:rsidTr="00866A92">
        <w:trPr>
          <w:cantSplit/>
          <w:trHeight w:val="454"/>
          <w:tblHeader/>
        </w:trPr>
        <w:tc>
          <w:tcPr>
            <w:tcW w:w="1271"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44616765"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8363"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67C86894"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550A5C" w:rsidRPr="008A4448" w14:paraId="4E6453E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EF092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AD</w:t>
            </w:r>
          </w:p>
        </w:tc>
        <w:tc>
          <w:tcPr>
            <w:tcW w:w="8363" w:type="dxa"/>
            <w:tcBorders>
              <w:top w:val="nil"/>
              <w:left w:val="nil"/>
              <w:bottom w:val="single" w:sz="4" w:space="0" w:color="auto"/>
              <w:right w:val="single" w:sz="4" w:space="0" w:color="auto"/>
            </w:tcBorders>
            <w:shd w:val="clear" w:color="auto" w:fill="auto"/>
            <w:noWrap/>
            <w:vAlign w:val="bottom"/>
            <w:hideMark/>
          </w:tcPr>
          <w:p w14:paraId="513DE41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Andorra</w:t>
            </w:r>
          </w:p>
        </w:tc>
      </w:tr>
      <w:tr w:rsidR="00550A5C" w:rsidRPr="008A4448" w14:paraId="5C2F188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F3569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AE</w:t>
            </w:r>
          </w:p>
        </w:tc>
        <w:tc>
          <w:tcPr>
            <w:tcW w:w="8363" w:type="dxa"/>
            <w:tcBorders>
              <w:top w:val="nil"/>
              <w:left w:val="nil"/>
              <w:bottom w:val="single" w:sz="4" w:space="0" w:color="auto"/>
              <w:right w:val="single" w:sz="4" w:space="0" w:color="auto"/>
            </w:tcBorders>
            <w:shd w:val="clear" w:color="auto" w:fill="auto"/>
            <w:noWrap/>
            <w:vAlign w:val="bottom"/>
            <w:hideMark/>
          </w:tcPr>
          <w:p w14:paraId="074E26B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United Arab Emirates</w:t>
            </w:r>
          </w:p>
        </w:tc>
      </w:tr>
      <w:tr w:rsidR="00550A5C" w:rsidRPr="008A4448" w14:paraId="00F707E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CE120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AF</w:t>
            </w:r>
          </w:p>
        </w:tc>
        <w:tc>
          <w:tcPr>
            <w:tcW w:w="8363" w:type="dxa"/>
            <w:tcBorders>
              <w:top w:val="nil"/>
              <w:left w:val="nil"/>
              <w:bottom w:val="single" w:sz="4" w:space="0" w:color="auto"/>
              <w:right w:val="single" w:sz="4" w:space="0" w:color="auto"/>
            </w:tcBorders>
            <w:shd w:val="clear" w:color="auto" w:fill="auto"/>
            <w:noWrap/>
            <w:vAlign w:val="bottom"/>
            <w:hideMark/>
          </w:tcPr>
          <w:p w14:paraId="1D953AA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Afghanistan</w:t>
            </w:r>
          </w:p>
        </w:tc>
      </w:tr>
      <w:tr w:rsidR="00550A5C" w:rsidRPr="008A4448" w14:paraId="3347A8C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FF72BD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AG</w:t>
            </w:r>
          </w:p>
        </w:tc>
        <w:tc>
          <w:tcPr>
            <w:tcW w:w="8363" w:type="dxa"/>
            <w:tcBorders>
              <w:top w:val="nil"/>
              <w:left w:val="nil"/>
              <w:bottom w:val="single" w:sz="4" w:space="0" w:color="auto"/>
              <w:right w:val="single" w:sz="4" w:space="0" w:color="auto"/>
            </w:tcBorders>
            <w:shd w:val="clear" w:color="auto" w:fill="auto"/>
            <w:noWrap/>
            <w:vAlign w:val="bottom"/>
            <w:hideMark/>
          </w:tcPr>
          <w:p w14:paraId="6858D74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Antigua and Barbuda</w:t>
            </w:r>
          </w:p>
        </w:tc>
      </w:tr>
      <w:tr w:rsidR="00550A5C" w:rsidRPr="008A4448" w14:paraId="69387F6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22C4B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AI</w:t>
            </w:r>
          </w:p>
        </w:tc>
        <w:tc>
          <w:tcPr>
            <w:tcW w:w="8363" w:type="dxa"/>
            <w:tcBorders>
              <w:top w:val="nil"/>
              <w:left w:val="nil"/>
              <w:bottom w:val="single" w:sz="4" w:space="0" w:color="auto"/>
              <w:right w:val="single" w:sz="4" w:space="0" w:color="auto"/>
            </w:tcBorders>
            <w:shd w:val="clear" w:color="auto" w:fill="auto"/>
            <w:noWrap/>
            <w:vAlign w:val="bottom"/>
            <w:hideMark/>
          </w:tcPr>
          <w:p w14:paraId="53E0917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Anguilla</w:t>
            </w:r>
          </w:p>
        </w:tc>
      </w:tr>
      <w:tr w:rsidR="00550A5C" w:rsidRPr="008A4448" w14:paraId="7E2972C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7C8D1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AL</w:t>
            </w:r>
          </w:p>
        </w:tc>
        <w:tc>
          <w:tcPr>
            <w:tcW w:w="8363" w:type="dxa"/>
            <w:tcBorders>
              <w:top w:val="nil"/>
              <w:left w:val="nil"/>
              <w:bottom w:val="single" w:sz="4" w:space="0" w:color="auto"/>
              <w:right w:val="single" w:sz="4" w:space="0" w:color="auto"/>
            </w:tcBorders>
            <w:shd w:val="clear" w:color="auto" w:fill="auto"/>
            <w:noWrap/>
            <w:vAlign w:val="bottom"/>
            <w:hideMark/>
          </w:tcPr>
          <w:p w14:paraId="403CF90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Albania</w:t>
            </w:r>
          </w:p>
        </w:tc>
      </w:tr>
      <w:tr w:rsidR="00550A5C" w:rsidRPr="008A4448" w14:paraId="50E4DED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2621B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AM</w:t>
            </w:r>
          </w:p>
        </w:tc>
        <w:tc>
          <w:tcPr>
            <w:tcW w:w="8363" w:type="dxa"/>
            <w:tcBorders>
              <w:top w:val="nil"/>
              <w:left w:val="nil"/>
              <w:bottom w:val="single" w:sz="4" w:space="0" w:color="auto"/>
              <w:right w:val="single" w:sz="4" w:space="0" w:color="auto"/>
            </w:tcBorders>
            <w:shd w:val="clear" w:color="auto" w:fill="auto"/>
            <w:noWrap/>
            <w:vAlign w:val="bottom"/>
            <w:hideMark/>
          </w:tcPr>
          <w:p w14:paraId="2CE7BA5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Armenia</w:t>
            </w:r>
          </w:p>
        </w:tc>
      </w:tr>
      <w:tr w:rsidR="00550A5C" w:rsidRPr="008A4448" w14:paraId="2BC7641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746D21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AO</w:t>
            </w:r>
          </w:p>
        </w:tc>
        <w:tc>
          <w:tcPr>
            <w:tcW w:w="8363" w:type="dxa"/>
            <w:tcBorders>
              <w:top w:val="nil"/>
              <w:left w:val="nil"/>
              <w:bottom w:val="single" w:sz="4" w:space="0" w:color="auto"/>
              <w:right w:val="single" w:sz="4" w:space="0" w:color="auto"/>
            </w:tcBorders>
            <w:shd w:val="clear" w:color="auto" w:fill="auto"/>
            <w:noWrap/>
            <w:vAlign w:val="bottom"/>
            <w:hideMark/>
          </w:tcPr>
          <w:p w14:paraId="72F7E98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Angola</w:t>
            </w:r>
          </w:p>
        </w:tc>
      </w:tr>
      <w:tr w:rsidR="00550A5C" w:rsidRPr="008A4448" w14:paraId="731BA39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B58BF0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AQ</w:t>
            </w:r>
          </w:p>
        </w:tc>
        <w:tc>
          <w:tcPr>
            <w:tcW w:w="8363" w:type="dxa"/>
            <w:tcBorders>
              <w:top w:val="nil"/>
              <w:left w:val="nil"/>
              <w:bottom w:val="single" w:sz="4" w:space="0" w:color="auto"/>
              <w:right w:val="single" w:sz="4" w:space="0" w:color="auto"/>
            </w:tcBorders>
            <w:shd w:val="clear" w:color="auto" w:fill="auto"/>
            <w:noWrap/>
            <w:vAlign w:val="bottom"/>
            <w:hideMark/>
          </w:tcPr>
          <w:p w14:paraId="36A500C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Antarctica</w:t>
            </w:r>
          </w:p>
        </w:tc>
      </w:tr>
      <w:tr w:rsidR="00550A5C" w:rsidRPr="008A4448" w14:paraId="343C712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65FB4C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AR</w:t>
            </w:r>
          </w:p>
        </w:tc>
        <w:tc>
          <w:tcPr>
            <w:tcW w:w="8363" w:type="dxa"/>
            <w:tcBorders>
              <w:top w:val="nil"/>
              <w:left w:val="nil"/>
              <w:bottom w:val="single" w:sz="4" w:space="0" w:color="auto"/>
              <w:right w:val="single" w:sz="4" w:space="0" w:color="auto"/>
            </w:tcBorders>
            <w:shd w:val="clear" w:color="auto" w:fill="auto"/>
            <w:noWrap/>
            <w:vAlign w:val="bottom"/>
            <w:hideMark/>
          </w:tcPr>
          <w:p w14:paraId="20A6A60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Argentina</w:t>
            </w:r>
          </w:p>
        </w:tc>
      </w:tr>
      <w:tr w:rsidR="00550A5C" w:rsidRPr="008A4448" w14:paraId="1BCEE5F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CD9C6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AS</w:t>
            </w:r>
          </w:p>
        </w:tc>
        <w:tc>
          <w:tcPr>
            <w:tcW w:w="8363" w:type="dxa"/>
            <w:tcBorders>
              <w:top w:val="nil"/>
              <w:left w:val="nil"/>
              <w:bottom w:val="single" w:sz="4" w:space="0" w:color="auto"/>
              <w:right w:val="single" w:sz="4" w:space="0" w:color="auto"/>
            </w:tcBorders>
            <w:shd w:val="clear" w:color="auto" w:fill="auto"/>
            <w:noWrap/>
            <w:vAlign w:val="bottom"/>
            <w:hideMark/>
          </w:tcPr>
          <w:p w14:paraId="23F57D2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American Samoa</w:t>
            </w:r>
          </w:p>
        </w:tc>
      </w:tr>
      <w:tr w:rsidR="00550A5C" w:rsidRPr="008A4448" w14:paraId="69EA832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58C8F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AT</w:t>
            </w:r>
          </w:p>
        </w:tc>
        <w:tc>
          <w:tcPr>
            <w:tcW w:w="8363" w:type="dxa"/>
            <w:tcBorders>
              <w:top w:val="nil"/>
              <w:left w:val="nil"/>
              <w:bottom w:val="single" w:sz="4" w:space="0" w:color="auto"/>
              <w:right w:val="single" w:sz="4" w:space="0" w:color="auto"/>
            </w:tcBorders>
            <w:shd w:val="clear" w:color="auto" w:fill="auto"/>
            <w:noWrap/>
            <w:vAlign w:val="bottom"/>
            <w:hideMark/>
          </w:tcPr>
          <w:p w14:paraId="482260D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Austria</w:t>
            </w:r>
          </w:p>
        </w:tc>
      </w:tr>
      <w:tr w:rsidR="00550A5C" w:rsidRPr="008A4448" w14:paraId="66F12E4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4B667F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lastRenderedPageBreak/>
              <w:t>AU</w:t>
            </w:r>
          </w:p>
        </w:tc>
        <w:tc>
          <w:tcPr>
            <w:tcW w:w="8363" w:type="dxa"/>
            <w:tcBorders>
              <w:top w:val="nil"/>
              <w:left w:val="nil"/>
              <w:bottom w:val="single" w:sz="4" w:space="0" w:color="auto"/>
              <w:right w:val="single" w:sz="4" w:space="0" w:color="auto"/>
            </w:tcBorders>
            <w:shd w:val="clear" w:color="auto" w:fill="auto"/>
            <w:noWrap/>
            <w:vAlign w:val="bottom"/>
            <w:hideMark/>
          </w:tcPr>
          <w:p w14:paraId="44BECDF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Australia</w:t>
            </w:r>
          </w:p>
        </w:tc>
      </w:tr>
      <w:tr w:rsidR="00550A5C" w:rsidRPr="008A4448" w14:paraId="6610F43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D899C6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AW</w:t>
            </w:r>
          </w:p>
        </w:tc>
        <w:tc>
          <w:tcPr>
            <w:tcW w:w="8363" w:type="dxa"/>
            <w:tcBorders>
              <w:top w:val="nil"/>
              <w:left w:val="nil"/>
              <w:bottom w:val="single" w:sz="4" w:space="0" w:color="auto"/>
              <w:right w:val="single" w:sz="4" w:space="0" w:color="auto"/>
            </w:tcBorders>
            <w:shd w:val="clear" w:color="auto" w:fill="auto"/>
            <w:noWrap/>
            <w:vAlign w:val="bottom"/>
            <w:hideMark/>
          </w:tcPr>
          <w:p w14:paraId="33412AB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Aruba</w:t>
            </w:r>
          </w:p>
        </w:tc>
      </w:tr>
      <w:tr w:rsidR="00550A5C" w:rsidRPr="008A4448" w14:paraId="7FD9192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375C93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AZ</w:t>
            </w:r>
          </w:p>
        </w:tc>
        <w:tc>
          <w:tcPr>
            <w:tcW w:w="8363" w:type="dxa"/>
            <w:tcBorders>
              <w:top w:val="nil"/>
              <w:left w:val="nil"/>
              <w:bottom w:val="single" w:sz="4" w:space="0" w:color="auto"/>
              <w:right w:val="single" w:sz="4" w:space="0" w:color="auto"/>
            </w:tcBorders>
            <w:shd w:val="clear" w:color="auto" w:fill="auto"/>
            <w:noWrap/>
            <w:vAlign w:val="bottom"/>
            <w:hideMark/>
          </w:tcPr>
          <w:p w14:paraId="48B5C1D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Azerbaijan</w:t>
            </w:r>
          </w:p>
        </w:tc>
      </w:tr>
      <w:tr w:rsidR="00550A5C" w:rsidRPr="008A4448" w14:paraId="1188B68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6A80AF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BA</w:t>
            </w:r>
          </w:p>
        </w:tc>
        <w:tc>
          <w:tcPr>
            <w:tcW w:w="8363" w:type="dxa"/>
            <w:tcBorders>
              <w:top w:val="nil"/>
              <w:left w:val="nil"/>
              <w:bottom w:val="single" w:sz="4" w:space="0" w:color="auto"/>
              <w:right w:val="single" w:sz="4" w:space="0" w:color="auto"/>
            </w:tcBorders>
            <w:shd w:val="clear" w:color="auto" w:fill="auto"/>
            <w:noWrap/>
            <w:vAlign w:val="bottom"/>
            <w:hideMark/>
          </w:tcPr>
          <w:p w14:paraId="37BABA4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Bosnia and Herzegovina</w:t>
            </w:r>
          </w:p>
        </w:tc>
      </w:tr>
      <w:tr w:rsidR="00550A5C" w:rsidRPr="008A4448" w14:paraId="6B2698A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CFC54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BB</w:t>
            </w:r>
          </w:p>
        </w:tc>
        <w:tc>
          <w:tcPr>
            <w:tcW w:w="8363" w:type="dxa"/>
            <w:tcBorders>
              <w:top w:val="nil"/>
              <w:left w:val="nil"/>
              <w:bottom w:val="single" w:sz="4" w:space="0" w:color="auto"/>
              <w:right w:val="single" w:sz="4" w:space="0" w:color="auto"/>
            </w:tcBorders>
            <w:shd w:val="clear" w:color="auto" w:fill="auto"/>
            <w:noWrap/>
            <w:vAlign w:val="bottom"/>
            <w:hideMark/>
          </w:tcPr>
          <w:p w14:paraId="71D09D1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Barbados</w:t>
            </w:r>
          </w:p>
        </w:tc>
      </w:tr>
      <w:tr w:rsidR="00550A5C" w:rsidRPr="008A4448" w14:paraId="3CFC012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2BBF64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BD</w:t>
            </w:r>
          </w:p>
        </w:tc>
        <w:tc>
          <w:tcPr>
            <w:tcW w:w="8363" w:type="dxa"/>
            <w:tcBorders>
              <w:top w:val="nil"/>
              <w:left w:val="nil"/>
              <w:bottom w:val="single" w:sz="4" w:space="0" w:color="auto"/>
              <w:right w:val="single" w:sz="4" w:space="0" w:color="auto"/>
            </w:tcBorders>
            <w:shd w:val="clear" w:color="auto" w:fill="auto"/>
            <w:noWrap/>
            <w:vAlign w:val="bottom"/>
            <w:hideMark/>
          </w:tcPr>
          <w:p w14:paraId="3FE4862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Bangladesh</w:t>
            </w:r>
          </w:p>
        </w:tc>
      </w:tr>
      <w:tr w:rsidR="00550A5C" w:rsidRPr="008A4448" w14:paraId="59F38FC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AC6083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BE</w:t>
            </w:r>
          </w:p>
        </w:tc>
        <w:tc>
          <w:tcPr>
            <w:tcW w:w="8363" w:type="dxa"/>
            <w:tcBorders>
              <w:top w:val="nil"/>
              <w:left w:val="nil"/>
              <w:bottom w:val="single" w:sz="4" w:space="0" w:color="auto"/>
              <w:right w:val="single" w:sz="4" w:space="0" w:color="auto"/>
            </w:tcBorders>
            <w:shd w:val="clear" w:color="auto" w:fill="auto"/>
            <w:noWrap/>
            <w:vAlign w:val="bottom"/>
            <w:hideMark/>
          </w:tcPr>
          <w:p w14:paraId="0A36234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Belgium</w:t>
            </w:r>
          </w:p>
        </w:tc>
      </w:tr>
      <w:tr w:rsidR="00550A5C" w:rsidRPr="008A4448" w14:paraId="02C594C2"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FE0190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BF</w:t>
            </w:r>
          </w:p>
        </w:tc>
        <w:tc>
          <w:tcPr>
            <w:tcW w:w="8363" w:type="dxa"/>
            <w:tcBorders>
              <w:top w:val="nil"/>
              <w:left w:val="nil"/>
              <w:bottom w:val="single" w:sz="4" w:space="0" w:color="auto"/>
              <w:right w:val="single" w:sz="4" w:space="0" w:color="auto"/>
            </w:tcBorders>
            <w:shd w:val="clear" w:color="auto" w:fill="auto"/>
            <w:noWrap/>
            <w:vAlign w:val="bottom"/>
            <w:hideMark/>
          </w:tcPr>
          <w:p w14:paraId="032D7A9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Burkina Faso</w:t>
            </w:r>
          </w:p>
        </w:tc>
      </w:tr>
      <w:tr w:rsidR="00550A5C" w:rsidRPr="008A4448" w14:paraId="1C0512E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0E8810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BG</w:t>
            </w:r>
          </w:p>
        </w:tc>
        <w:tc>
          <w:tcPr>
            <w:tcW w:w="8363" w:type="dxa"/>
            <w:tcBorders>
              <w:top w:val="nil"/>
              <w:left w:val="nil"/>
              <w:bottom w:val="single" w:sz="4" w:space="0" w:color="auto"/>
              <w:right w:val="single" w:sz="4" w:space="0" w:color="auto"/>
            </w:tcBorders>
            <w:shd w:val="clear" w:color="auto" w:fill="auto"/>
            <w:noWrap/>
            <w:vAlign w:val="bottom"/>
            <w:hideMark/>
          </w:tcPr>
          <w:p w14:paraId="22AB2DB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Bulgaria</w:t>
            </w:r>
          </w:p>
        </w:tc>
      </w:tr>
      <w:tr w:rsidR="00550A5C" w:rsidRPr="008A4448" w14:paraId="4AB44C3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9B310D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BH</w:t>
            </w:r>
          </w:p>
        </w:tc>
        <w:tc>
          <w:tcPr>
            <w:tcW w:w="8363" w:type="dxa"/>
            <w:tcBorders>
              <w:top w:val="nil"/>
              <w:left w:val="nil"/>
              <w:bottom w:val="single" w:sz="4" w:space="0" w:color="auto"/>
              <w:right w:val="single" w:sz="4" w:space="0" w:color="auto"/>
            </w:tcBorders>
            <w:shd w:val="clear" w:color="auto" w:fill="auto"/>
            <w:noWrap/>
            <w:vAlign w:val="bottom"/>
            <w:hideMark/>
          </w:tcPr>
          <w:p w14:paraId="3599072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Bahrain</w:t>
            </w:r>
          </w:p>
        </w:tc>
      </w:tr>
      <w:tr w:rsidR="00550A5C" w:rsidRPr="008A4448" w14:paraId="198595C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DCCD2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BI</w:t>
            </w:r>
          </w:p>
        </w:tc>
        <w:tc>
          <w:tcPr>
            <w:tcW w:w="8363" w:type="dxa"/>
            <w:tcBorders>
              <w:top w:val="nil"/>
              <w:left w:val="nil"/>
              <w:bottom w:val="single" w:sz="4" w:space="0" w:color="auto"/>
              <w:right w:val="single" w:sz="4" w:space="0" w:color="auto"/>
            </w:tcBorders>
            <w:shd w:val="clear" w:color="auto" w:fill="auto"/>
            <w:noWrap/>
            <w:vAlign w:val="bottom"/>
            <w:hideMark/>
          </w:tcPr>
          <w:p w14:paraId="0EB6E54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Burundi</w:t>
            </w:r>
          </w:p>
        </w:tc>
      </w:tr>
      <w:tr w:rsidR="00550A5C" w:rsidRPr="008A4448" w14:paraId="0AEDF93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D0CA3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BJ</w:t>
            </w:r>
          </w:p>
        </w:tc>
        <w:tc>
          <w:tcPr>
            <w:tcW w:w="8363" w:type="dxa"/>
            <w:tcBorders>
              <w:top w:val="nil"/>
              <w:left w:val="nil"/>
              <w:bottom w:val="single" w:sz="4" w:space="0" w:color="auto"/>
              <w:right w:val="single" w:sz="4" w:space="0" w:color="auto"/>
            </w:tcBorders>
            <w:shd w:val="clear" w:color="auto" w:fill="auto"/>
            <w:noWrap/>
            <w:vAlign w:val="bottom"/>
            <w:hideMark/>
          </w:tcPr>
          <w:p w14:paraId="48EB6E2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Benin</w:t>
            </w:r>
          </w:p>
        </w:tc>
      </w:tr>
      <w:tr w:rsidR="00550A5C" w:rsidRPr="008A4448" w14:paraId="40DCAF7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67F1A3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BL</w:t>
            </w:r>
          </w:p>
        </w:tc>
        <w:tc>
          <w:tcPr>
            <w:tcW w:w="8363" w:type="dxa"/>
            <w:tcBorders>
              <w:top w:val="nil"/>
              <w:left w:val="nil"/>
              <w:bottom w:val="single" w:sz="4" w:space="0" w:color="auto"/>
              <w:right w:val="single" w:sz="4" w:space="0" w:color="auto"/>
            </w:tcBorders>
            <w:shd w:val="clear" w:color="auto" w:fill="auto"/>
            <w:noWrap/>
            <w:vAlign w:val="bottom"/>
            <w:hideMark/>
          </w:tcPr>
          <w:p w14:paraId="351D51E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Saint Barthélemy</w:t>
            </w:r>
          </w:p>
        </w:tc>
      </w:tr>
      <w:tr w:rsidR="00550A5C" w:rsidRPr="008A4448" w14:paraId="6271B80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433A5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BM</w:t>
            </w:r>
          </w:p>
        </w:tc>
        <w:tc>
          <w:tcPr>
            <w:tcW w:w="8363" w:type="dxa"/>
            <w:tcBorders>
              <w:top w:val="nil"/>
              <w:left w:val="nil"/>
              <w:bottom w:val="single" w:sz="4" w:space="0" w:color="auto"/>
              <w:right w:val="single" w:sz="4" w:space="0" w:color="auto"/>
            </w:tcBorders>
            <w:shd w:val="clear" w:color="auto" w:fill="auto"/>
            <w:noWrap/>
            <w:vAlign w:val="bottom"/>
            <w:hideMark/>
          </w:tcPr>
          <w:p w14:paraId="4721457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Bermuda</w:t>
            </w:r>
          </w:p>
        </w:tc>
      </w:tr>
      <w:tr w:rsidR="00550A5C" w:rsidRPr="008A4448" w14:paraId="28CF016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FAD8BF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BN</w:t>
            </w:r>
          </w:p>
        </w:tc>
        <w:tc>
          <w:tcPr>
            <w:tcW w:w="8363" w:type="dxa"/>
            <w:tcBorders>
              <w:top w:val="nil"/>
              <w:left w:val="nil"/>
              <w:bottom w:val="single" w:sz="4" w:space="0" w:color="auto"/>
              <w:right w:val="single" w:sz="4" w:space="0" w:color="auto"/>
            </w:tcBorders>
            <w:shd w:val="clear" w:color="auto" w:fill="auto"/>
            <w:noWrap/>
            <w:vAlign w:val="bottom"/>
            <w:hideMark/>
          </w:tcPr>
          <w:p w14:paraId="7FDEFE4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Brunei Darussalam</w:t>
            </w:r>
          </w:p>
        </w:tc>
      </w:tr>
      <w:tr w:rsidR="00550A5C" w:rsidRPr="008A4448" w14:paraId="5CCB49B2"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875AB0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BO</w:t>
            </w:r>
          </w:p>
        </w:tc>
        <w:tc>
          <w:tcPr>
            <w:tcW w:w="8363" w:type="dxa"/>
            <w:tcBorders>
              <w:top w:val="nil"/>
              <w:left w:val="nil"/>
              <w:bottom w:val="single" w:sz="4" w:space="0" w:color="auto"/>
              <w:right w:val="single" w:sz="4" w:space="0" w:color="auto"/>
            </w:tcBorders>
            <w:shd w:val="clear" w:color="auto" w:fill="auto"/>
            <w:noWrap/>
            <w:vAlign w:val="bottom"/>
            <w:hideMark/>
          </w:tcPr>
          <w:p w14:paraId="452FFB5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Bolivia, Plurinational State of</w:t>
            </w:r>
          </w:p>
        </w:tc>
      </w:tr>
      <w:tr w:rsidR="00550A5C" w:rsidRPr="008A4448" w14:paraId="14CC1232"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DD717D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BQ</w:t>
            </w:r>
          </w:p>
        </w:tc>
        <w:tc>
          <w:tcPr>
            <w:tcW w:w="8363" w:type="dxa"/>
            <w:tcBorders>
              <w:top w:val="nil"/>
              <w:left w:val="nil"/>
              <w:bottom w:val="single" w:sz="4" w:space="0" w:color="auto"/>
              <w:right w:val="single" w:sz="4" w:space="0" w:color="auto"/>
            </w:tcBorders>
            <w:shd w:val="clear" w:color="auto" w:fill="auto"/>
            <w:noWrap/>
            <w:vAlign w:val="bottom"/>
            <w:hideMark/>
          </w:tcPr>
          <w:p w14:paraId="3FBB703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Bonaire, Sint Eustatius and Saba</w:t>
            </w:r>
          </w:p>
        </w:tc>
      </w:tr>
      <w:tr w:rsidR="00550A5C" w:rsidRPr="008A4448" w14:paraId="09C7C74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3E2CE7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BR</w:t>
            </w:r>
          </w:p>
        </w:tc>
        <w:tc>
          <w:tcPr>
            <w:tcW w:w="8363" w:type="dxa"/>
            <w:tcBorders>
              <w:top w:val="nil"/>
              <w:left w:val="nil"/>
              <w:bottom w:val="single" w:sz="4" w:space="0" w:color="auto"/>
              <w:right w:val="single" w:sz="4" w:space="0" w:color="auto"/>
            </w:tcBorders>
            <w:shd w:val="clear" w:color="auto" w:fill="auto"/>
            <w:noWrap/>
            <w:vAlign w:val="bottom"/>
            <w:hideMark/>
          </w:tcPr>
          <w:p w14:paraId="5F16D3C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Brazil</w:t>
            </w:r>
          </w:p>
        </w:tc>
      </w:tr>
      <w:tr w:rsidR="00550A5C" w:rsidRPr="008A4448" w14:paraId="5518058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034889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BS</w:t>
            </w:r>
          </w:p>
        </w:tc>
        <w:tc>
          <w:tcPr>
            <w:tcW w:w="8363" w:type="dxa"/>
            <w:tcBorders>
              <w:top w:val="nil"/>
              <w:left w:val="nil"/>
              <w:bottom w:val="single" w:sz="4" w:space="0" w:color="auto"/>
              <w:right w:val="single" w:sz="4" w:space="0" w:color="auto"/>
            </w:tcBorders>
            <w:shd w:val="clear" w:color="auto" w:fill="auto"/>
            <w:noWrap/>
            <w:vAlign w:val="bottom"/>
            <w:hideMark/>
          </w:tcPr>
          <w:p w14:paraId="0A680F1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Bahamas</w:t>
            </w:r>
          </w:p>
        </w:tc>
      </w:tr>
      <w:tr w:rsidR="00550A5C" w:rsidRPr="008A4448" w14:paraId="142335F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99D96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BT</w:t>
            </w:r>
          </w:p>
        </w:tc>
        <w:tc>
          <w:tcPr>
            <w:tcW w:w="8363" w:type="dxa"/>
            <w:tcBorders>
              <w:top w:val="nil"/>
              <w:left w:val="nil"/>
              <w:bottom w:val="single" w:sz="4" w:space="0" w:color="auto"/>
              <w:right w:val="single" w:sz="4" w:space="0" w:color="auto"/>
            </w:tcBorders>
            <w:shd w:val="clear" w:color="auto" w:fill="auto"/>
            <w:noWrap/>
            <w:vAlign w:val="bottom"/>
            <w:hideMark/>
          </w:tcPr>
          <w:p w14:paraId="4A35FC7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Bhutan</w:t>
            </w:r>
          </w:p>
        </w:tc>
      </w:tr>
      <w:tr w:rsidR="00550A5C" w:rsidRPr="008A4448" w14:paraId="6894252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5DA7C0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BV</w:t>
            </w:r>
          </w:p>
        </w:tc>
        <w:tc>
          <w:tcPr>
            <w:tcW w:w="8363" w:type="dxa"/>
            <w:tcBorders>
              <w:top w:val="nil"/>
              <w:left w:val="nil"/>
              <w:bottom w:val="single" w:sz="4" w:space="0" w:color="auto"/>
              <w:right w:val="single" w:sz="4" w:space="0" w:color="auto"/>
            </w:tcBorders>
            <w:shd w:val="clear" w:color="auto" w:fill="auto"/>
            <w:noWrap/>
            <w:vAlign w:val="bottom"/>
            <w:hideMark/>
          </w:tcPr>
          <w:p w14:paraId="49D4177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Bouvet Island</w:t>
            </w:r>
          </w:p>
        </w:tc>
      </w:tr>
      <w:tr w:rsidR="00550A5C" w:rsidRPr="008A4448" w14:paraId="1A19628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662914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BW</w:t>
            </w:r>
          </w:p>
        </w:tc>
        <w:tc>
          <w:tcPr>
            <w:tcW w:w="8363" w:type="dxa"/>
            <w:tcBorders>
              <w:top w:val="nil"/>
              <w:left w:val="nil"/>
              <w:bottom w:val="single" w:sz="4" w:space="0" w:color="auto"/>
              <w:right w:val="single" w:sz="4" w:space="0" w:color="auto"/>
            </w:tcBorders>
            <w:shd w:val="clear" w:color="auto" w:fill="auto"/>
            <w:noWrap/>
            <w:vAlign w:val="bottom"/>
            <w:hideMark/>
          </w:tcPr>
          <w:p w14:paraId="5E6D170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Botswana</w:t>
            </w:r>
          </w:p>
        </w:tc>
      </w:tr>
      <w:tr w:rsidR="00550A5C" w:rsidRPr="008A4448" w14:paraId="41488C2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E4A51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BY</w:t>
            </w:r>
          </w:p>
        </w:tc>
        <w:tc>
          <w:tcPr>
            <w:tcW w:w="8363" w:type="dxa"/>
            <w:tcBorders>
              <w:top w:val="nil"/>
              <w:left w:val="nil"/>
              <w:bottom w:val="single" w:sz="4" w:space="0" w:color="auto"/>
              <w:right w:val="single" w:sz="4" w:space="0" w:color="auto"/>
            </w:tcBorders>
            <w:shd w:val="clear" w:color="auto" w:fill="auto"/>
            <w:noWrap/>
            <w:vAlign w:val="bottom"/>
            <w:hideMark/>
          </w:tcPr>
          <w:p w14:paraId="109F107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Belarus</w:t>
            </w:r>
          </w:p>
        </w:tc>
      </w:tr>
      <w:tr w:rsidR="00550A5C" w:rsidRPr="008A4448" w14:paraId="4F27CF1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34F6C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BZ</w:t>
            </w:r>
          </w:p>
        </w:tc>
        <w:tc>
          <w:tcPr>
            <w:tcW w:w="8363" w:type="dxa"/>
            <w:tcBorders>
              <w:top w:val="nil"/>
              <w:left w:val="nil"/>
              <w:bottom w:val="single" w:sz="4" w:space="0" w:color="auto"/>
              <w:right w:val="single" w:sz="4" w:space="0" w:color="auto"/>
            </w:tcBorders>
            <w:shd w:val="clear" w:color="auto" w:fill="auto"/>
            <w:noWrap/>
            <w:vAlign w:val="bottom"/>
            <w:hideMark/>
          </w:tcPr>
          <w:p w14:paraId="65ECF96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Belize</w:t>
            </w:r>
          </w:p>
        </w:tc>
      </w:tr>
      <w:tr w:rsidR="00550A5C" w:rsidRPr="008A4448" w14:paraId="7F7A7BA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540587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CA</w:t>
            </w:r>
          </w:p>
        </w:tc>
        <w:tc>
          <w:tcPr>
            <w:tcW w:w="8363" w:type="dxa"/>
            <w:tcBorders>
              <w:top w:val="nil"/>
              <w:left w:val="nil"/>
              <w:bottom w:val="single" w:sz="4" w:space="0" w:color="auto"/>
              <w:right w:val="single" w:sz="4" w:space="0" w:color="auto"/>
            </w:tcBorders>
            <w:shd w:val="clear" w:color="auto" w:fill="auto"/>
            <w:noWrap/>
            <w:vAlign w:val="bottom"/>
            <w:hideMark/>
          </w:tcPr>
          <w:p w14:paraId="508E55B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Canada</w:t>
            </w:r>
          </w:p>
        </w:tc>
      </w:tr>
      <w:tr w:rsidR="00550A5C" w:rsidRPr="008A4448" w14:paraId="46F42F8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E6CEC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CC</w:t>
            </w:r>
          </w:p>
        </w:tc>
        <w:tc>
          <w:tcPr>
            <w:tcW w:w="8363" w:type="dxa"/>
            <w:tcBorders>
              <w:top w:val="nil"/>
              <w:left w:val="nil"/>
              <w:bottom w:val="single" w:sz="4" w:space="0" w:color="auto"/>
              <w:right w:val="single" w:sz="4" w:space="0" w:color="auto"/>
            </w:tcBorders>
            <w:shd w:val="clear" w:color="auto" w:fill="auto"/>
            <w:noWrap/>
            <w:vAlign w:val="bottom"/>
            <w:hideMark/>
          </w:tcPr>
          <w:p w14:paraId="699652D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Cocos Islands (or Keeling Islands)</w:t>
            </w:r>
          </w:p>
        </w:tc>
      </w:tr>
      <w:tr w:rsidR="00550A5C" w:rsidRPr="008A4448" w14:paraId="0053B4C4"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D06E2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CD</w:t>
            </w:r>
          </w:p>
        </w:tc>
        <w:tc>
          <w:tcPr>
            <w:tcW w:w="8363" w:type="dxa"/>
            <w:tcBorders>
              <w:top w:val="nil"/>
              <w:left w:val="nil"/>
              <w:bottom w:val="single" w:sz="4" w:space="0" w:color="auto"/>
              <w:right w:val="single" w:sz="4" w:space="0" w:color="auto"/>
            </w:tcBorders>
            <w:shd w:val="clear" w:color="auto" w:fill="auto"/>
            <w:noWrap/>
            <w:vAlign w:val="bottom"/>
            <w:hideMark/>
          </w:tcPr>
          <w:p w14:paraId="771F217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Congo, Democratic Republic of</w:t>
            </w:r>
          </w:p>
        </w:tc>
      </w:tr>
      <w:tr w:rsidR="00550A5C" w:rsidRPr="008A4448" w14:paraId="4DEE77C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64A714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lastRenderedPageBreak/>
              <w:t>CF</w:t>
            </w:r>
          </w:p>
        </w:tc>
        <w:tc>
          <w:tcPr>
            <w:tcW w:w="8363" w:type="dxa"/>
            <w:tcBorders>
              <w:top w:val="nil"/>
              <w:left w:val="nil"/>
              <w:bottom w:val="single" w:sz="4" w:space="0" w:color="auto"/>
              <w:right w:val="single" w:sz="4" w:space="0" w:color="auto"/>
            </w:tcBorders>
            <w:shd w:val="clear" w:color="auto" w:fill="auto"/>
            <w:noWrap/>
            <w:vAlign w:val="bottom"/>
            <w:hideMark/>
          </w:tcPr>
          <w:p w14:paraId="10E8CC3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Central African Republic</w:t>
            </w:r>
          </w:p>
        </w:tc>
      </w:tr>
      <w:tr w:rsidR="00550A5C" w:rsidRPr="008A4448" w14:paraId="7430F1C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074D59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CG</w:t>
            </w:r>
          </w:p>
        </w:tc>
        <w:tc>
          <w:tcPr>
            <w:tcW w:w="8363" w:type="dxa"/>
            <w:tcBorders>
              <w:top w:val="nil"/>
              <w:left w:val="nil"/>
              <w:bottom w:val="single" w:sz="4" w:space="0" w:color="auto"/>
              <w:right w:val="single" w:sz="4" w:space="0" w:color="auto"/>
            </w:tcBorders>
            <w:shd w:val="clear" w:color="auto" w:fill="auto"/>
            <w:noWrap/>
            <w:vAlign w:val="bottom"/>
            <w:hideMark/>
          </w:tcPr>
          <w:p w14:paraId="2D320D3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Congo</w:t>
            </w:r>
          </w:p>
        </w:tc>
      </w:tr>
      <w:tr w:rsidR="00550A5C" w:rsidRPr="008A4448" w14:paraId="20F293F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4B77AF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CH</w:t>
            </w:r>
          </w:p>
        </w:tc>
        <w:tc>
          <w:tcPr>
            <w:tcW w:w="8363" w:type="dxa"/>
            <w:tcBorders>
              <w:top w:val="nil"/>
              <w:left w:val="nil"/>
              <w:bottom w:val="single" w:sz="4" w:space="0" w:color="auto"/>
              <w:right w:val="single" w:sz="4" w:space="0" w:color="auto"/>
            </w:tcBorders>
            <w:shd w:val="clear" w:color="auto" w:fill="auto"/>
            <w:noWrap/>
            <w:vAlign w:val="bottom"/>
            <w:hideMark/>
          </w:tcPr>
          <w:p w14:paraId="5DF5275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Switzerland</w:t>
            </w:r>
          </w:p>
        </w:tc>
      </w:tr>
      <w:tr w:rsidR="00550A5C" w:rsidRPr="008A4448" w14:paraId="0DC7584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22308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CI</w:t>
            </w:r>
          </w:p>
        </w:tc>
        <w:tc>
          <w:tcPr>
            <w:tcW w:w="8363" w:type="dxa"/>
            <w:tcBorders>
              <w:top w:val="nil"/>
              <w:left w:val="nil"/>
              <w:bottom w:val="single" w:sz="4" w:space="0" w:color="auto"/>
              <w:right w:val="single" w:sz="4" w:space="0" w:color="auto"/>
            </w:tcBorders>
            <w:shd w:val="clear" w:color="auto" w:fill="auto"/>
            <w:noWrap/>
            <w:vAlign w:val="bottom"/>
            <w:hideMark/>
          </w:tcPr>
          <w:p w14:paraId="5BACC32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Côte d'Ivoire</w:t>
            </w:r>
          </w:p>
        </w:tc>
      </w:tr>
      <w:tr w:rsidR="00550A5C" w:rsidRPr="008A4448" w14:paraId="22FED4D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393777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CK</w:t>
            </w:r>
          </w:p>
        </w:tc>
        <w:tc>
          <w:tcPr>
            <w:tcW w:w="8363" w:type="dxa"/>
            <w:tcBorders>
              <w:top w:val="nil"/>
              <w:left w:val="nil"/>
              <w:bottom w:val="single" w:sz="4" w:space="0" w:color="auto"/>
              <w:right w:val="single" w:sz="4" w:space="0" w:color="auto"/>
            </w:tcBorders>
            <w:shd w:val="clear" w:color="auto" w:fill="auto"/>
            <w:noWrap/>
            <w:vAlign w:val="bottom"/>
            <w:hideMark/>
          </w:tcPr>
          <w:p w14:paraId="3B5ABC8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Cook Islands</w:t>
            </w:r>
          </w:p>
        </w:tc>
      </w:tr>
      <w:tr w:rsidR="00550A5C" w:rsidRPr="008A4448" w14:paraId="66FB250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538217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CL</w:t>
            </w:r>
          </w:p>
        </w:tc>
        <w:tc>
          <w:tcPr>
            <w:tcW w:w="8363" w:type="dxa"/>
            <w:tcBorders>
              <w:top w:val="nil"/>
              <w:left w:val="nil"/>
              <w:bottom w:val="single" w:sz="4" w:space="0" w:color="auto"/>
              <w:right w:val="single" w:sz="4" w:space="0" w:color="auto"/>
            </w:tcBorders>
            <w:shd w:val="clear" w:color="auto" w:fill="auto"/>
            <w:noWrap/>
            <w:vAlign w:val="bottom"/>
            <w:hideMark/>
          </w:tcPr>
          <w:p w14:paraId="756962A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Chile</w:t>
            </w:r>
          </w:p>
        </w:tc>
      </w:tr>
      <w:tr w:rsidR="00550A5C" w:rsidRPr="008A4448" w14:paraId="5AACA78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BC8F8A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CM</w:t>
            </w:r>
          </w:p>
        </w:tc>
        <w:tc>
          <w:tcPr>
            <w:tcW w:w="8363" w:type="dxa"/>
            <w:tcBorders>
              <w:top w:val="nil"/>
              <w:left w:val="nil"/>
              <w:bottom w:val="single" w:sz="4" w:space="0" w:color="auto"/>
              <w:right w:val="single" w:sz="4" w:space="0" w:color="auto"/>
            </w:tcBorders>
            <w:shd w:val="clear" w:color="auto" w:fill="auto"/>
            <w:noWrap/>
            <w:vAlign w:val="bottom"/>
            <w:hideMark/>
          </w:tcPr>
          <w:p w14:paraId="77F705F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Cameroon</w:t>
            </w:r>
          </w:p>
        </w:tc>
      </w:tr>
      <w:tr w:rsidR="00550A5C" w:rsidRPr="008A4448" w14:paraId="7685AB4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A3B4F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CN</w:t>
            </w:r>
          </w:p>
        </w:tc>
        <w:tc>
          <w:tcPr>
            <w:tcW w:w="8363" w:type="dxa"/>
            <w:tcBorders>
              <w:top w:val="nil"/>
              <w:left w:val="nil"/>
              <w:bottom w:val="single" w:sz="4" w:space="0" w:color="auto"/>
              <w:right w:val="single" w:sz="4" w:space="0" w:color="auto"/>
            </w:tcBorders>
            <w:shd w:val="clear" w:color="auto" w:fill="auto"/>
            <w:noWrap/>
            <w:vAlign w:val="bottom"/>
            <w:hideMark/>
          </w:tcPr>
          <w:p w14:paraId="1F6165A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China</w:t>
            </w:r>
          </w:p>
        </w:tc>
      </w:tr>
      <w:tr w:rsidR="00550A5C" w:rsidRPr="008A4448" w14:paraId="752E28A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08CD6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CO</w:t>
            </w:r>
          </w:p>
        </w:tc>
        <w:tc>
          <w:tcPr>
            <w:tcW w:w="8363" w:type="dxa"/>
            <w:tcBorders>
              <w:top w:val="nil"/>
              <w:left w:val="nil"/>
              <w:bottom w:val="single" w:sz="4" w:space="0" w:color="auto"/>
              <w:right w:val="single" w:sz="4" w:space="0" w:color="auto"/>
            </w:tcBorders>
            <w:shd w:val="clear" w:color="auto" w:fill="auto"/>
            <w:noWrap/>
            <w:vAlign w:val="bottom"/>
            <w:hideMark/>
          </w:tcPr>
          <w:p w14:paraId="49BD107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Colombia</w:t>
            </w:r>
          </w:p>
        </w:tc>
      </w:tr>
      <w:tr w:rsidR="00550A5C" w:rsidRPr="008A4448" w14:paraId="4EE0CAD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6D9AE0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CR</w:t>
            </w:r>
          </w:p>
        </w:tc>
        <w:tc>
          <w:tcPr>
            <w:tcW w:w="8363" w:type="dxa"/>
            <w:tcBorders>
              <w:top w:val="nil"/>
              <w:left w:val="nil"/>
              <w:bottom w:val="single" w:sz="4" w:space="0" w:color="auto"/>
              <w:right w:val="single" w:sz="4" w:space="0" w:color="auto"/>
            </w:tcBorders>
            <w:shd w:val="clear" w:color="auto" w:fill="auto"/>
            <w:noWrap/>
            <w:vAlign w:val="bottom"/>
            <w:hideMark/>
          </w:tcPr>
          <w:p w14:paraId="67F576F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Costa Rica</w:t>
            </w:r>
          </w:p>
        </w:tc>
      </w:tr>
      <w:tr w:rsidR="00550A5C" w:rsidRPr="008A4448" w14:paraId="47AB59F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D1E13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CU</w:t>
            </w:r>
          </w:p>
        </w:tc>
        <w:tc>
          <w:tcPr>
            <w:tcW w:w="8363" w:type="dxa"/>
            <w:tcBorders>
              <w:top w:val="nil"/>
              <w:left w:val="nil"/>
              <w:bottom w:val="single" w:sz="4" w:space="0" w:color="auto"/>
              <w:right w:val="single" w:sz="4" w:space="0" w:color="auto"/>
            </w:tcBorders>
            <w:shd w:val="clear" w:color="auto" w:fill="auto"/>
            <w:noWrap/>
            <w:vAlign w:val="bottom"/>
            <w:hideMark/>
          </w:tcPr>
          <w:p w14:paraId="2EBA99C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Cuba</w:t>
            </w:r>
          </w:p>
        </w:tc>
      </w:tr>
      <w:tr w:rsidR="00550A5C" w:rsidRPr="008A4448" w14:paraId="4FAF493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A7225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CV</w:t>
            </w:r>
          </w:p>
        </w:tc>
        <w:tc>
          <w:tcPr>
            <w:tcW w:w="8363" w:type="dxa"/>
            <w:tcBorders>
              <w:top w:val="nil"/>
              <w:left w:val="nil"/>
              <w:bottom w:val="single" w:sz="4" w:space="0" w:color="auto"/>
              <w:right w:val="single" w:sz="4" w:space="0" w:color="auto"/>
            </w:tcBorders>
            <w:shd w:val="clear" w:color="auto" w:fill="auto"/>
            <w:noWrap/>
            <w:vAlign w:val="bottom"/>
            <w:hideMark/>
          </w:tcPr>
          <w:p w14:paraId="0DDC18C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Cape Verde</w:t>
            </w:r>
          </w:p>
        </w:tc>
      </w:tr>
      <w:tr w:rsidR="00550A5C" w:rsidRPr="008A4448" w14:paraId="6AD6477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994C7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CW</w:t>
            </w:r>
          </w:p>
        </w:tc>
        <w:tc>
          <w:tcPr>
            <w:tcW w:w="8363" w:type="dxa"/>
            <w:tcBorders>
              <w:top w:val="nil"/>
              <w:left w:val="nil"/>
              <w:bottom w:val="single" w:sz="4" w:space="0" w:color="auto"/>
              <w:right w:val="single" w:sz="4" w:space="0" w:color="auto"/>
            </w:tcBorders>
            <w:shd w:val="clear" w:color="auto" w:fill="auto"/>
            <w:noWrap/>
            <w:vAlign w:val="bottom"/>
            <w:hideMark/>
          </w:tcPr>
          <w:p w14:paraId="1E16C6D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Curaçao</w:t>
            </w:r>
          </w:p>
        </w:tc>
      </w:tr>
      <w:tr w:rsidR="00550A5C" w:rsidRPr="008A4448" w14:paraId="78DFF81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80B6F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CX</w:t>
            </w:r>
          </w:p>
        </w:tc>
        <w:tc>
          <w:tcPr>
            <w:tcW w:w="8363" w:type="dxa"/>
            <w:tcBorders>
              <w:top w:val="nil"/>
              <w:left w:val="nil"/>
              <w:bottom w:val="single" w:sz="4" w:space="0" w:color="auto"/>
              <w:right w:val="single" w:sz="4" w:space="0" w:color="auto"/>
            </w:tcBorders>
            <w:shd w:val="clear" w:color="auto" w:fill="auto"/>
            <w:noWrap/>
            <w:vAlign w:val="bottom"/>
            <w:hideMark/>
          </w:tcPr>
          <w:p w14:paraId="19F8CD1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Christmas Island</w:t>
            </w:r>
          </w:p>
        </w:tc>
      </w:tr>
      <w:tr w:rsidR="00550A5C" w:rsidRPr="008A4448" w14:paraId="69F38A7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3E62C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CY</w:t>
            </w:r>
          </w:p>
        </w:tc>
        <w:tc>
          <w:tcPr>
            <w:tcW w:w="8363" w:type="dxa"/>
            <w:tcBorders>
              <w:top w:val="nil"/>
              <w:left w:val="nil"/>
              <w:bottom w:val="single" w:sz="4" w:space="0" w:color="auto"/>
              <w:right w:val="single" w:sz="4" w:space="0" w:color="auto"/>
            </w:tcBorders>
            <w:shd w:val="clear" w:color="auto" w:fill="auto"/>
            <w:noWrap/>
            <w:vAlign w:val="bottom"/>
            <w:hideMark/>
          </w:tcPr>
          <w:p w14:paraId="4B612C7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Cyprus</w:t>
            </w:r>
          </w:p>
        </w:tc>
      </w:tr>
      <w:tr w:rsidR="00550A5C" w:rsidRPr="008A4448" w14:paraId="02BF5AC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F143B7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CZ</w:t>
            </w:r>
          </w:p>
        </w:tc>
        <w:tc>
          <w:tcPr>
            <w:tcW w:w="8363" w:type="dxa"/>
            <w:tcBorders>
              <w:top w:val="nil"/>
              <w:left w:val="nil"/>
              <w:bottom w:val="single" w:sz="4" w:space="0" w:color="auto"/>
              <w:right w:val="single" w:sz="4" w:space="0" w:color="auto"/>
            </w:tcBorders>
            <w:shd w:val="clear" w:color="auto" w:fill="auto"/>
            <w:noWrap/>
            <w:vAlign w:val="bottom"/>
            <w:hideMark/>
          </w:tcPr>
          <w:p w14:paraId="063A399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Czechia</w:t>
            </w:r>
          </w:p>
        </w:tc>
      </w:tr>
      <w:tr w:rsidR="00550A5C" w:rsidRPr="008A4448" w14:paraId="13B4F0D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20940E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DE</w:t>
            </w:r>
          </w:p>
        </w:tc>
        <w:tc>
          <w:tcPr>
            <w:tcW w:w="8363" w:type="dxa"/>
            <w:tcBorders>
              <w:top w:val="nil"/>
              <w:left w:val="nil"/>
              <w:bottom w:val="single" w:sz="4" w:space="0" w:color="auto"/>
              <w:right w:val="single" w:sz="4" w:space="0" w:color="auto"/>
            </w:tcBorders>
            <w:shd w:val="clear" w:color="auto" w:fill="auto"/>
            <w:noWrap/>
            <w:vAlign w:val="bottom"/>
            <w:hideMark/>
          </w:tcPr>
          <w:p w14:paraId="380ADC5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Germany</w:t>
            </w:r>
          </w:p>
        </w:tc>
      </w:tr>
      <w:tr w:rsidR="00550A5C" w:rsidRPr="008A4448" w14:paraId="4A174F0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F8738A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DJ</w:t>
            </w:r>
          </w:p>
        </w:tc>
        <w:tc>
          <w:tcPr>
            <w:tcW w:w="8363" w:type="dxa"/>
            <w:tcBorders>
              <w:top w:val="nil"/>
              <w:left w:val="nil"/>
              <w:bottom w:val="single" w:sz="4" w:space="0" w:color="auto"/>
              <w:right w:val="single" w:sz="4" w:space="0" w:color="auto"/>
            </w:tcBorders>
            <w:shd w:val="clear" w:color="auto" w:fill="auto"/>
            <w:noWrap/>
            <w:vAlign w:val="bottom"/>
            <w:hideMark/>
          </w:tcPr>
          <w:p w14:paraId="21941C8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Djibouti</w:t>
            </w:r>
          </w:p>
        </w:tc>
      </w:tr>
      <w:tr w:rsidR="00550A5C" w:rsidRPr="008A4448" w14:paraId="74EF467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B40375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DK</w:t>
            </w:r>
          </w:p>
        </w:tc>
        <w:tc>
          <w:tcPr>
            <w:tcW w:w="8363" w:type="dxa"/>
            <w:tcBorders>
              <w:top w:val="nil"/>
              <w:left w:val="nil"/>
              <w:bottom w:val="single" w:sz="4" w:space="0" w:color="auto"/>
              <w:right w:val="single" w:sz="4" w:space="0" w:color="auto"/>
            </w:tcBorders>
            <w:shd w:val="clear" w:color="auto" w:fill="auto"/>
            <w:noWrap/>
            <w:vAlign w:val="bottom"/>
            <w:hideMark/>
          </w:tcPr>
          <w:p w14:paraId="699785A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Denmark</w:t>
            </w:r>
          </w:p>
        </w:tc>
      </w:tr>
      <w:tr w:rsidR="00550A5C" w:rsidRPr="008A4448" w14:paraId="7F2A3BA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A6FF5B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DM</w:t>
            </w:r>
          </w:p>
        </w:tc>
        <w:tc>
          <w:tcPr>
            <w:tcW w:w="8363" w:type="dxa"/>
            <w:tcBorders>
              <w:top w:val="nil"/>
              <w:left w:val="nil"/>
              <w:bottom w:val="single" w:sz="4" w:space="0" w:color="auto"/>
              <w:right w:val="single" w:sz="4" w:space="0" w:color="auto"/>
            </w:tcBorders>
            <w:shd w:val="clear" w:color="auto" w:fill="auto"/>
            <w:noWrap/>
            <w:vAlign w:val="bottom"/>
            <w:hideMark/>
          </w:tcPr>
          <w:p w14:paraId="5431377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Dominica</w:t>
            </w:r>
          </w:p>
        </w:tc>
      </w:tr>
      <w:tr w:rsidR="00550A5C" w:rsidRPr="008A4448" w14:paraId="6BE937C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3F6AE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DO</w:t>
            </w:r>
          </w:p>
        </w:tc>
        <w:tc>
          <w:tcPr>
            <w:tcW w:w="8363" w:type="dxa"/>
            <w:tcBorders>
              <w:top w:val="nil"/>
              <w:left w:val="nil"/>
              <w:bottom w:val="single" w:sz="4" w:space="0" w:color="auto"/>
              <w:right w:val="single" w:sz="4" w:space="0" w:color="auto"/>
            </w:tcBorders>
            <w:shd w:val="clear" w:color="auto" w:fill="auto"/>
            <w:noWrap/>
            <w:vAlign w:val="bottom"/>
            <w:hideMark/>
          </w:tcPr>
          <w:p w14:paraId="25F610A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Dominican Republic</w:t>
            </w:r>
          </w:p>
        </w:tc>
      </w:tr>
      <w:tr w:rsidR="00550A5C" w:rsidRPr="008A4448" w14:paraId="558F676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0E6D3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DZ</w:t>
            </w:r>
          </w:p>
        </w:tc>
        <w:tc>
          <w:tcPr>
            <w:tcW w:w="8363" w:type="dxa"/>
            <w:tcBorders>
              <w:top w:val="nil"/>
              <w:left w:val="nil"/>
              <w:bottom w:val="single" w:sz="4" w:space="0" w:color="auto"/>
              <w:right w:val="single" w:sz="4" w:space="0" w:color="auto"/>
            </w:tcBorders>
            <w:shd w:val="clear" w:color="auto" w:fill="auto"/>
            <w:noWrap/>
            <w:vAlign w:val="bottom"/>
            <w:hideMark/>
          </w:tcPr>
          <w:p w14:paraId="5D81BF2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Algeria</w:t>
            </w:r>
          </w:p>
        </w:tc>
      </w:tr>
      <w:tr w:rsidR="00550A5C" w:rsidRPr="008A4448" w14:paraId="5EF0D3C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7FB12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EC</w:t>
            </w:r>
          </w:p>
        </w:tc>
        <w:tc>
          <w:tcPr>
            <w:tcW w:w="8363" w:type="dxa"/>
            <w:tcBorders>
              <w:top w:val="nil"/>
              <w:left w:val="nil"/>
              <w:bottom w:val="single" w:sz="4" w:space="0" w:color="auto"/>
              <w:right w:val="single" w:sz="4" w:space="0" w:color="auto"/>
            </w:tcBorders>
            <w:shd w:val="clear" w:color="auto" w:fill="auto"/>
            <w:noWrap/>
            <w:vAlign w:val="bottom"/>
            <w:hideMark/>
          </w:tcPr>
          <w:p w14:paraId="32BB852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Ecuador</w:t>
            </w:r>
          </w:p>
        </w:tc>
      </w:tr>
      <w:tr w:rsidR="00550A5C" w:rsidRPr="008A4448" w14:paraId="2A5DAF8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F88D1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EE</w:t>
            </w:r>
          </w:p>
        </w:tc>
        <w:tc>
          <w:tcPr>
            <w:tcW w:w="8363" w:type="dxa"/>
            <w:tcBorders>
              <w:top w:val="nil"/>
              <w:left w:val="nil"/>
              <w:bottom w:val="single" w:sz="4" w:space="0" w:color="auto"/>
              <w:right w:val="single" w:sz="4" w:space="0" w:color="auto"/>
            </w:tcBorders>
            <w:shd w:val="clear" w:color="auto" w:fill="auto"/>
            <w:noWrap/>
            <w:vAlign w:val="bottom"/>
            <w:hideMark/>
          </w:tcPr>
          <w:p w14:paraId="7549C6D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Estonia</w:t>
            </w:r>
          </w:p>
        </w:tc>
      </w:tr>
      <w:tr w:rsidR="00550A5C" w:rsidRPr="008A4448" w14:paraId="701EF58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724638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EG</w:t>
            </w:r>
          </w:p>
        </w:tc>
        <w:tc>
          <w:tcPr>
            <w:tcW w:w="8363" w:type="dxa"/>
            <w:tcBorders>
              <w:top w:val="nil"/>
              <w:left w:val="nil"/>
              <w:bottom w:val="single" w:sz="4" w:space="0" w:color="auto"/>
              <w:right w:val="single" w:sz="4" w:space="0" w:color="auto"/>
            </w:tcBorders>
            <w:shd w:val="clear" w:color="auto" w:fill="auto"/>
            <w:noWrap/>
            <w:vAlign w:val="bottom"/>
            <w:hideMark/>
          </w:tcPr>
          <w:p w14:paraId="7A0A16F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Egypt</w:t>
            </w:r>
          </w:p>
        </w:tc>
      </w:tr>
      <w:tr w:rsidR="00550A5C" w:rsidRPr="008A4448" w14:paraId="1CCC10C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BE8ED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EH</w:t>
            </w:r>
          </w:p>
        </w:tc>
        <w:tc>
          <w:tcPr>
            <w:tcW w:w="8363" w:type="dxa"/>
            <w:tcBorders>
              <w:top w:val="nil"/>
              <w:left w:val="nil"/>
              <w:bottom w:val="single" w:sz="4" w:space="0" w:color="auto"/>
              <w:right w:val="single" w:sz="4" w:space="0" w:color="auto"/>
            </w:tcBorders>
            <w:shd w:val="clear" w:color="auto" w:fill="auto"/>
            <w:noWrap/>
            <w:vAlign w:val="bottom"/>
            <w:hideMark/>
          </w:tcPr>
          <w:p w14:paraId="1F79C01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Western Sahara</w:t>
            </w:r>
          </w:p>
        </w:tc>
      </w:tr>
      <w:tr w:rsidR="00550A5C" w:rsidRPr="008A4448" w14:paraId="3BAB29C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AD2A0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ER</w:t>
            </w:r>
          </w:p>
        </w:tc>
        <w:tc>
          <w:tcPr>
            <w:tcW w:w="8363" w:type="dxa"/>
            <w:tcBorders>
              <w:top w:val="nil"/>
              <w:left w:val="nil"/>
              <w:bottom w:val="single" w:sz="4" w:space="0" w:color="auto"/>
              <w:right w:val="single" w:sz="4" w:space="0" w:color="auto"/>
            </w:tcBorders>
            <w:shd w:val="clear" w:color="auto" w:fill="auto"/>
            <w:noWrap/>
            <w:vAlign w:val="bottom"/>
            <w:hideMark/>
          </w:tcPr>
          <w:p w14:paraId="1D32A9D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Eritrea</w:t>
            </w:r>
          </w:p>
        </w:tc>
      </w:tr>
      <w:tr w:rsidR="00550A5C" w:rsidRPr="008A4448" w14:paraId="4F747254"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06F5EE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lastRenderedPageBreak/>
              <w:t>ES</w:t>
            </w:r>
          </w:p>
        </w:tc>
        <w:tc>
          <w:tcPr>
            <w:tcW w:w="8363" w:type="dxa"/>
            <w:tcBorders>
              <w:top w:val="nil"/>
              <w:left w:val="nil"/>
              <w:bottom w:val="single" w:sz="4" w:space="0" w:color="auto"/>
              <w:right w:val="single" w:sz="4" w:space="0" w:color="auto"/>
            </w:tcBorders>
            <w:shd w:val="clear" w:color="auto" w:fill="auto"/>
            <w:noWrap/>
            <w:vAlign w:val="bottom"/>
            <w:hideMark/>
          </w:tcPr>
          <w:p w14:paraId="3B97F3E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Spain</w:t>
            </w:r>
          </w:p>
        </w:tc>
      </w:tr>
      <w:tr w:rsidR="00550A5C" w:rsidRPr="008A4448" w14:paraId="4652F69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152EE1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ET</w:t>
            </w:r>
          </w:p>
        </w:tc>
        <w:tc>
          <w:tcPr>
            <w:tcW w:w="8363" w:type="dxa"/>
            <w:tcBorders>
              <w:top w:val="nil"/>
              <w:left w:val="nil"/>
              <w:bottom w:val="single" w:sz="4" w:space="0" w:color="auto"/>
              <w:right w:val="single" w:sz="4" w:space="0" w:color="auto"/>
            </w:tcBorders>
            <w:shd w:val="clear" w:color="auto" w:fill="auto"/>
            <w:noWrap/>
            <w:vAlign w:val="bottom"/>
            <w:hideMark/>
          </w:tcPr>
          <w:p w14:paraId="2583A4B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Ethiopia</w:t>
            </w:r>
          </w:p>
        </w:tc>
      </w:tr>
      <w:tr w:rsidR="00550A5C" w:rsidRPr="008A4448" w14:paraId="1553ABC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7C9FCB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EU</w:t>
            </w:r>
          </w:p>
        </w:tc>
        <w:tc>
          <w:tcPr>
            <w:tcW w:w="8363" w:type="dxa"/>
            <w:tcBorders>
              <w:top w:val="nil"/>
              <w:left w:val="nil"/>
              <w:bottom w:val="single" w:sz="4" w:space="0" w:color="auto"/>
              <w:right w:val="single" w:sz="4" w:space="0" w:color="auto"/>
            </w:tcBorders>
            <w:shd w:val="clear" w:color="auto" w:fill="auto"/>
            <w:noWrap/>
            <w:vAlign w:val="bottom"/>
            <w:hideMark/>
          </w:tcPr>
          <w:p w14:paraId="1AF0720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European Community</w:t>
            </w:r>
          </w:p>
        </w:tc>
      </w:tr>
      <w:tr w:rsidR="00550A5C" w:rsidRPr="008A4448" w14:paraId="680E94E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5F2737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FI</w:t>
            </w:r>
          </w:p>
        </w:tc>
        <w:tc>
          <w:tcPr>
            <w:tcW w:w="8363" w:type="dxa"/>
            <w:tcBorders>
              <w:top w:val="nil"/>
              <w:left w:val="nil"/>
              <w:bottom w:val="single" w:sz="4" w:space="0" w:color="auto"/>
              <w:right w:val="single" w:sz="4" w:space="0" w:color="auto"/>
            </w:tcBorders>
            <w:shd w:val="clear" w:color="auto" w:fill="auto"/>
            <w:noWrap/>
            <w:vAlign w:val="bottom"/>
            <w:hideMark/>
          </w:tcPr>
          <w:p w14:paraId="0145A66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Finland</w:t>
            </w:r>
          </w:p>
        </w:tc>
      </w:tr>
      <w:tr w:rsidR="00550A5C" w:rsidRPr="008A4448" w14:paraId="5DCB0A7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72BAE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FJ</w:t>
            </w:r>
          </w:p>
        </w:tc>
        <w:tc>
          <w:tcPr>
            <w:tcW w:w="8363" w:type="dxa"/>
            <w:tcBorders>
              <w:top w:val="nil"/>
              <w:left w:val="nil"/>
              <w:bottom w:val="single" w:sz="4" w:space="0" w:color="auto"/>
              <w:right w:val="single" w:sz="4" w:space="0" w:color="auto"/>
            </w:tcBorders>
            <w:shd w:val="clear" w:color="auto" w:fill="auto"/>
            <w:noWrap/>
            <w:vAlign w:val="bottom"/>
            <w:hideMark/>
          </w:tcPr>
          <w:p w14:paraId="56783D0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Fiji</w:t>
            </w:r>
          </w:p>
        </w:tc>
      </w:tr>
      <w:tr w:rsidR="00550A5C" w:rsidRPr="008A4448" w14:paraId="78D7EFF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15D62E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FK</w:t>
            </w:r>
          </w:p>
        </w:tc>
        <w:tc>
          <w:tcPr>
            <w:tcW w:w="8363" w:type="dxa"/>
            <w:tcBorders>
              <w:top w:val="nil"/>
              <w:left w:val="nil"/>
              <w:bottom w:val="single" w:sz="4" w:space="0" w:color="auto"/>
              <w:right w:val="single" w:sz="4" w:space="0" w:color="auto"/>
            </w:tcBorders>
            <w:shd w:val="clear" w:color="auto" w:fill="auto"/>
            <w:noWrap/>
            <w:vAlign w:val="bottom"/>
            <w:hideMark/>
          </w:tcPr>
          <w:p w14:paraId="06A8126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Falkland Islands</w:t>
            </w:r>
          </w:p>
        </w:tc>
      </w:tr>
      <w:tr w:rsidR="00550A5C" w:rsidRPr="008A4448" w14:paraId="339D2E2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1E713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FM</w:t>
            </w:r>
          </w:p>
        </w:tc>
        <w:tc>
          <w:tcPr>
            <w:tcW w:w="8363" w:type="dxa"/>
            <w:tcBorders>
              <w:top w:val="nil"/>
              <w:left w:val="nil"/>
              <w:bottom w:val="single" w:sz="4" w:space="0" w:color="auto"/>
              <w:right w:val="single" w:sz="4" w:space="0" w:color="auto"/>
            </w:tcBorders>
            <w:shd w:val="clear" w:color="auto" w:fill="auto"/>
            <w:noWrap/>
            <w:vAlign w:val="bottom"/>
            <w:hideMark/>
          </w:tcPr>
          <w:p w14:paraId="1DE9F65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Micronesia, Federated States of</w:t>
            </w:r>
          </w:p>
        </w:tc>
      </w:tr>
      <w:tr w:rsidR="00550A5C" w:rsidRPr="008A4448" w14:paraId="6703435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0000B8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FO</w:t>
            </w:r>
          </w:p>
        </w:tc>
        <w:tc>
          <w:tcPr>
            <w:tcW w:w="8363" w:type="dxa"/>
            <w:tcBorders>
              <w:top w:val="nil"/>
              <w:left w:val="nil"/>
              <w:bottom w:val="single" w:sz="4" w:space="0" w:color="auto"/>
              <w:right w:val="single" w:sz="4" w:space="0" w:color="auto"/>
            </w:tcBorders>
            <w:shd w:val="clear" w:color="auto" w:fill="auto"/>
            <w:noWrap/>
            <w:vAlign w:val="bottom"/>
            <w:hideMark/>
          </w:tcPr>
          <w:p w14:paraId="0CC7C5F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Faroe Islands</w:t>
            </w:r>
          </w:p>
        </w:tc>
      </w:tr>
      <w:tr w:rsidR="00550A5C" w:rsidRPr="008A4448" w14:paraId="508B344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33C396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FR</w:t>
            </w:r>
          </w:p>
        </w:tc>
        <w:tc>
          <w:tcPr>
            <w:tcW w:w="8363" w:type="dxa"/>
            <w:tcBorders>
              <w:top w:val="nil"/>
              <w:left w:val="nil"/>
              <w:bottom w:val="single" w:sz="4" w:space="0" w:color="auto"/>
              <w:right w:val="single" w:sz="4" w:space="0" w:color="auto"/>
            </w:tcBorders>
            <w:shd w:val="clear" w:color="auto" w:fill="auto"/>
            <w:noWrap/>
            <w:vAlign w:val="bottom"/>
            <w:hideMark/>
          </w:tcPr>
          <w:p w14:paraId="3873E0F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France</w:t>
            </w:r>
          </w:p>
        </w:tc>
      </w:tr>
      <w:tr w:rsidR="00550A5C" w:rsidRPr="008A4448" w14:paraId="2B65279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62A8D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GA</w:t>
            </w:r>
          </w:p>
        </w:tc>
        <w:tc>
          <w:tcPr>
            <w:tcW w:w="8363" w:type="dxa"/>
            <w:tcBorders>
              <w:top w:val="nil"/>
              <w:left w:val="nil"/>
              <w:bottom w:val="single" w:sz="4" w:space="0" w:color="auto"/>
              <w:right w:val="single" w:sz="4" w:space="0" w:color="auto"/>
            </w:tcBorders>
            <w:shd w:val="clear" w:color="auto" w:fill="auto"/>
            <w:noWrap/>
            <w:vAlign w:val="bottom"/>
            <w:hideMark/>
          </w:tcPr>
          <w:p w14:paraId="6EF440C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Gabon</w:t>
            </w:r>
          </w:p>
        </w:tc>
      </w:tr>
      <w:tr w:rsidR="00550A5C" w:rsidRPr="008A4448" w14:paraId="3CC1A46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2ACD93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GB</w:t>
            </w:r>
          </w:p>
        </w:tc>
        <w:tc>
          <w:tcPr>
            <w:tcW w:w="8363" w:type="dxa"/>
            <w:tcBorders>
              <w:top w:val="nil"/>
              <w:left w:val="nil"/>
              <w:bottom w:val="single" w:sz="4" w:space="0" w:color="auto"/>
              <w:right w:val="single" w:sz="4" w:space="0" w:color="auto"/>
            </w:tcBorders>
            <w:shd w:val="clear" w:color="auto" w:fill="auto"/>
            <w:noWrap/>
            <w:vAlign w:val="bottom"/>
            <w:hideMark/>
          </w:tcPr>
          <w:p w14:paraId="1C17165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United Kingdom</w:t>
            </w:r>
          </w:p>
        </w:tc>
      </w:tr>
      <w:tr w:rsidR="00550A5C" w:rsidRPr="008A4448" w14:paraId="64AFE27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CD139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XI</w:t>
            </w:r>
          </w:p>
        </w:tc>
        <w:tc>
          <w:tcPr>
            <w:tcW w:w="8363" w:type="dxa"/>
            <w:tcBorders>
              <w:top w:val="nil"/>
              <w:left w:val="nil"/>
              <w:bottom w:val="single" w:sz="4" w:space="0" w:color="auto"/>
              <w:right w:val="single" w:sz="4" w:space="0" w:color="auto"/>
            </w:tcBorders>
            <w:shd w:val="clear" w:color="auto" w:fill="auto"/>
            <w:noWrap/>
            <w:vAlign w:val="bottom"/>
            <w:hideMark/>
          </w:tcPr>
          <w:p w14:paraId="357500E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Northern Ireland</w:t>
            </w:r>
          </w:p>
        </w:tc>
      </w:tr>
      <w:tr w:rsidR="00550A5C" w:rsidRPr="008A4448" w14:paraId="4E450E7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9120C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GD</w:t>
            </w:r>
          </w:p>
        </w:tc>
        <w:tc>
          <w:tcPr>
            <w:tcW w:w="8363" w:type="dxa"/>
            <w:tcBorders>
              <w:top w:val="nil"/>
              <w:left w:val="nil"/>
              <w:bottom w:val="single" w:sz="4" w:space="0" w:color="auto"/>
              <w:right w:val="single" w:sz="4" w:space="0" w:color="auto"/>
            </w:tcBorders>
            <w:shd w:val="clear" w:color="auto" w:fill="auto"/>
            <w:noWrap/>
            <w:vAlign w:val="bottom"/>
            <w:hideMark/>
          </w:tcPr>
          <w:p w14:paraId="3CA2D7F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Grenada</w:t>
            </w:r>
          </w:p>
        </w:tc>
      </w:tr>
      <w:tr w:rsidR="00550A5C" w:rsidRPr="008A4448" w14:paraId="78AF2682"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494B0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GE</w:t>
            </w:r>
          </w:p>
        </w:tc>
        <w:tc>
          <w:tcPr>
            <w:tcW w:w="8363" w:type="dxa"/>
            <w:tcBorders>
              <w:top w:val="nil"/>
              <w:left w:val="nil"/>
              <w:bottom w:val="single" w:sz="4" w:space="0" w:color="auto"/>
              <w:right w:val="single" w:sz="4" w:space="0" w:color="auto"/>
            </w:tcBorders>
            <w:shd w:val="clear" w:color="auto" w:fill="auto"/>
            <w:noWrap/>
            <w:vAlign w:val="bottom"/>
            <w:hideMark/>
          </w:tcPr>
          <w:p w14:paraId="78D0ADF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Georgia</w:t>
            </w:r>
          </w:p>
        </w:tc>
      </w:tr>
      <w:tr w:rsidR="00550A5C" w:rsidRPr="008A4448" w14:paraId="3034353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654F9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GH</w:t>
            </w:r>
          </w:p>
        </w:tc>
        <w:tc>
          <w:tcPr>
            <w:tcW w:w="8363" w:type="dxa"/>
            <w:tcBorders>
              <w:top w:val="nil"/>
              <w:left w:val="nil"/>
              <w:bottom w:val="single" w:sz="4" w:space="0" w:color="auto"/>
              <w:right w:val="single" w:sz="4" w:space="0" w:color="auto"/>
            </w:tcBorders>
            <w:shd w:val="clear" w:color="auto" w:fill="auto"/>
            <w:noWrap/>
            <w:vAlign w:val="bottom"/>
            <w:hideMark/>
          </w:tcPr>
          <w:p w14:paraId="33AA881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Ghana</w:t>
            </w:r>
          </w:p>
        </w:tc>
      </w:tr>
      <w:tr w:rsidR="00550A5C" w:rsidRPr="008A4448" w14:paraId="38804DB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DEA952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GI</w:t>
            </w:r>
          </w:p>
        </w:tc>
        <w:tc>
          <w:tcPr>
            <w:tcW w:w="8363" w:type="dxa"/>
            <w:tcBorders>
              <w:top w:val="nil"/>
              <w:left w:val="nil"/>
              <w:bottom w:val="single" w:sz="4" w:space="0" w:color="auto"/>
              <w:right w:val="single" w:sz="4" w:space="0" w:color="auto"/>
            </w:tcBorders>
            <w:shd w:val="clear" w:color="auto" w:fill="auto"/>
            <w:noWrap/>
            <w:vAlign w:val="bottom"/>
            <w:hideMark/>
          </w:tcPr>
          <w:p w14:paraId="0B6839D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Gibraltar</w:t>
            </w:r>
          </w:p>
        </w:tc>
      </w:tr>
      <w:tr w:rsidR="00550A5C" w:rsidRPr="008A4448" w14:paraId="42D6CB1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D333AE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GL</w:t>
            </w:r>
          </w:p>
        </w:tc>
        <w:tc>
          <w:tcPr>
            <w:tcW w:w="8363" w:type="dxa"/>
            <w:tcBorders>
              <w:top w:val="nil"/>
              <w:left w:val="nil"/>
              <w:bottom w:val="single" w:sz="4" w:space="0" w:color="auto"/>
              <w:right w:val="single" w:sz="4" w:space="0" w:color="auto"/>
            </w:tcBorders>
            <w:shd w:val="clear" w:color="auto" w:fill="auto"/>
            <w:noWrap/>
            <w:vAlign w:val="bottom"/>
            <w:hideMark/>
          </w:tcPr>
          <w:p w14:paraId="21688C3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Greenland</w:t>
            </w:r>
          </w:p>
        </w:tc>
      </w:tr>
      <w:tr w:rsidR="00550A5C" w:rsidRPr="008A4448" w14:paraId="247E6BC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53A911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GM</w:t>
            </w:r>
          </w:p>
        </w:tc>
        <w:tc>
          <w:tcPr>
            <w:tcW w:w="8363" w:type="dxa"/>
            <w:tcBorders>
              <w:top w:val="nil"/>
              <w:left w:val="nil"/>
              <w:bottom w:val="single" w:sz="4" w:space="0" w:color="auto"/>
              <w:right w:val="single" w:sz="4" w:space="0" w:color="auto"/>
            </w:tcBorders>
            <w:shd w:val="clear" w:color="auto" w:fill="auto"/>
            <w:noWrap/>
            <w:vAlign w:val="bottom"/>
            <w:hideMark/>
          </w:tcPr>
          <w:p w14:paraId="72DD07B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Gambia</w:t>
            </w:r>
          </w:p>
        </w:tc>
      </w:tr>
      <w:tr w:rsidR="00550A5C" w:rsidRPr="008A4448" w14:paraId="4422141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F85DE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GN</w:t>
            </w:r>
          </w:p>
        </w:tc>
        <w:tc>
          <w:tcPr>
            <w:tcW w:w="8363" w:type="dxa"/>
            <w:tcBorders>
              <w:top w:val="nil"/>
              <w:left w:val="nil"/>
              <w:bottom w:val="single" w:sz="4" w:space="0" w:color="auto"/>
              <w:right w:val="single" w:sz="4" w:space="0" w:color="auto"/>
            </w:tcBorders>
            <w:shd w:val="clear" w:color="auto" w:fill="auto"/>
            <w:noWrap/>
            <w:vAlign w:val="bottom"/>
            <w:hideMark/>
          </w:tcPr>
          <w:p w14:paraId="7337F0E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Guinea</w:t>
            </w:r>
          </w:p>
        </w:tc>
      </w:tr>
      <w:tr w:rsidR="00550A5C" w:rsidRPr="008A4448" w14:paraId="621E817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A6A143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GQ</w:t>
            </w:r>
          </w:p>
        </w:tc>
        <w:tc>
          <w:tcPr>
            <w:tcW w:w="8363" w:type="dxa"/>
            <w:tcBorders>
              <w:top w:val="nil"/>
              <w:left w:val="nil"/>
              <w:bottom w:val="single" w:sz="4" w:space="0" w:color="auto"/>
              <w:right w:val="single" w:sz="4" w:space="0" w:color="auto"/>
            </w:tcBorders>
            <w:shd w:val="clear" w:color="auto" w:fill="auto"/>
            <w:noWrap/>
            <w:vAlign w:val="bottom"/>
            <w:hideMark/>
          </w:tcPr>
          <w:p w14:paraId="02967BF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Equatorial Guinea</w:t>
            </w:r>
          </w:p>
        </w:tc>
      </w:tr>
      <w:tr w:rsidR="00550A5C" w:rsidRPr="008A4448" w14:paraId="6E4224B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75A21D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GR</w:t>
            </w:r>
          </w:p>
        </w:tc>
        <w:tc>
          <w:tcPr>
            <w:tcW w:w="8363" w:type="dxa"/>
            <w:tcBorders>
              <w:top w:val="nil"/>
              <w:left w:val="nil"/>
              <w:bottom w:val="single" w:sz="4" w:space="0" w:color="auto"/>
              <w:right w:val="single" w:sz="4" w:space="0" w:color="auto"/>
            </w:tcBorders>
            <w:shd w:val="clear" w:color="auto" w:fill="auto"/>
            <w:noWrap/>
            <w:vAlign w:val="bottom"/>
            <w:hideMark/>
          </w:tcPr>
          <w:p w14:paraId="67D194B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Greece</w:t>
            </w:r>
          </w:p>
        </w:tc>
      </w:tr>
      <w:tr w:rsidR="00550A5C" w:rsidRPr="008A4448" w14:paraId="3DC851B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A8849B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GS</w:t>
            </w:r>
          </w:p>
        </w:tc>
        <w:tc>
          <w:tcPr>
            <w:tcW w:w="8363" w:type="dxa"/>
            <w:tcBorders>
              <w:top w:val="nil"/>
              <w:left w:val="nil"/>
              <w:bottom w:val="single" w:sz="4" w:space="0" w:color="auto"/>
              <w:right w:val="single" w:sz="4" w:space="0" w:color="auto"/>
            </w:tcBorders>
            <w:shd w:val="clear" w:color="auto" w:fill="auto"/>
            <w:noWrap/>
            <w:vAlign w:val="bottom"/>
            <w:hideMark/>
          </w:tcPr>
          <w:p w14:paraId="5980D06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South Georgia and South Sandwich</w:t>
            </w:r>
          </w:p>
        </w:tc>
      </w:tr>
      <w:tr w:rsidR="00550A5C" w:rsidRPr="008A4448" w14:paraId="0D8DCFF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F4BAB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GT</w:t>
            </w:r>
          </w:p>
        </w:tc>
        <w:tc>
          <w:tcPr>
            <w:tcW w:w="8363" w:type="dxa"/>
            <w:tcBorders>
              <w:top w:val="nil"/>
              <w:left w:val="nil"/>
              <w:bottom w:val="single" w:sz="4" w:space="0" w:color="auto"/>
              <w:right w:val="single" w:sz="4" w:space="0" w:color="auto"/>
            </w:tcBorders>
            <w:shd w:val="clear" w:color="auto" w:fill="auto"/>
            <w:noWrap/>
            <w:vAlign w:val="bottom"/>
            <w:hideMark/>
          </w:tcPr>
          <w:p w14:paraId="6FAAFBE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Guatemala</w:t>
            </w:r>
          </w:p>
        </w:tc>
      </w:tr>
      <w:tr w:rsidR="00550A5C" w:rsidRPr="008A4448" w14:paraId="267DD80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46F04E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GU</w:t>
            </w:r>
          </w:p>
        </w:tc>
        <w:tc>
          <w:tcPr>
            <w:tcW w:w="8363" w:type="dxa"/>
            <w:tcBorders>
              <w:top w:val="nil"/>
              <w:left w:val="nil"/>
              <w:bottom w:val="single" w:sz="4" w:space="0" w:color="auto"/>
              <w:right w:val="single" w:sz="4" w:space="0" w:color="auto"/>
            </w:tcBorders>
            <w:shd w:val="clear" w:color="auto" w:fill="auto"/>
            <w:noWrap/>
            <w:vAlign w:val="bottom"/>
            <w:hideMark/>
          </w:tcPr>
          <w:p w14:paraId="021CD0A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Guam</w:t>
            </w:r>
          </w:p>
        </w:tc>
      </w:tr>
      <w:tr w:rsidR="00550A5C" w:rsidRPr="008A4448" w14:paraId="3B176EA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D68A2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GW</w:t>
            </w:r>
          </w:p>
        </w:tc>
        <w:tc>
          <w:tcPr>
            <w:tcW w:w="8363" w:type="dxa"/>
            <w:tcBorders>
              <w:top w:val="nil"/>
              <w:left w:val="nil"/>
              <w:bottom w:val="single" w:sz="4" w:space="0" w:color="auto"/>
              <w:right w:val="single" w:sz="4" w:space="0" w:color="auto"/>
            </w:tcBorders>
            <w:shd w:val="clear" w:color="auto" w:fill="auto"/>
            <w:noWrap/>
            <w:vAlign w:val="bottom"/>
            <w:hideMark/>
          </w:tcPr>
          <w:p w14:paraId="757F98D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Guinea-Bissau</w:t>
            </w:r>
          </w:p>
        </w:tc>
      </w:tr>
      <w:tr w:rsidR="00550A5C" w:rsidRPr="008A4448" w14:paraId="3834AA9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CFD1B4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GY</w:t>
            </w:r>
          </w:p>
        </w:tc>
        <w:tc>
          <w:tcPr>
            <w:tcW w:w="8363" w:type="dxa"/>
            <w:tcBorders>
              <w:top w:val="nil"/>
              <w:left w:val="nil"/>
              <w:bottom w:val="single" w:sz="4" w:space="0" w:color="auto"/>
              <w:right w:val="single" w:sz="4" w:space="0" w:color="auto"/>
            </w:tcBorders>
            <w:shd w:val="clear" w:color="auto" w:fill="auto"/>
            <w:noWrap/>
            <w:vAlign w:val="bottom"/>
            <w:hideMark/>
          </w:tcPr>
          <w:p w14:paraId="650CD42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Guyana</w:t>
            </w:r>
          </w:p>
        </w:tc>
      </w:tr>
      <w:tr w:rsidR="00550A5C" w:rsidRPr="008A4448" w14:paraId="7E05EF7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80964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HK</w:t>
            </w:r>
          </w:p>
        </w:tc>
        <w:tc>
          <w:tcPr>
            <w:tcW w:w="8363" w:type="dxa"/>
            <w:tcBorders>
              <w:top w:val="nil"/>
              <w:left w:val="nil"/>
              <w:bottom w:val="single" w:sz="4" w:space="0" w:color="auto"/>
              <w:right w:val="single" w:sz="4" w:space="0" w:color="auto"/>
            </w:tcBorders>
            <w:shd w:val="clear" w:color="auto" w:fill="auto"/>
            <w:noWrap/>
            <w:vAlign w:val="bottom"/>
            <w:hideMark/>
          </w:tcPr>
          <w:p w14:paraId="7B12099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Hong Kong</w:t>
            </w:r>
          </w:p>
        </w:tc>
      </w:tr>
      <w:tr w:rsidR="00550A5C" w:rsidRPr="008A4448" w14:paraId="1C60467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C0A8B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lastRenderedPageBreak/>
              <w:t>HM</w:t>
            </w:r>
          </w:p>
        </w:tc>
        <w:tc>
          <w:tcPr>
            <w:tcW w:w="8363" w:type="dxa"/>
            <w:tcBorders>
              <w:top w:val="nil"/>
              <w:left w:val="nil"/>
              <w:bottom w:val="single" w:sz="4" w:space="0" w:color="auto"/>
              <w:right w:val="single" w:sz="4" w:space="0" w:color="auto"/>
            </w:tcBorders>
            <w:shd w:val="clear" w:color="auto" w:fill="auto"/>
            <w:noWrap/>
            <w:vAlign w:val="bottom"/>
            <w:hideMark/>
          </w:tcPr>
          <w:p w14:paraId="2E15FB8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Heard Island and McDonald Islands</w:t>
            </w:r>
          </w:p>
        </w:tc>
      </w:tr>
      <w:tr w:rsidR="00550A5C" w:rsidRPr="008A4448" w14:paraId="52154AC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7BE87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HN</w:t>
            </w:r>
          </w:p>
        </w:tc>
        <w:tc>
          <w:tcPr>
            <w:tcW w:w="8363" w:type="dxa"/>
            <w:tcBorders>
              <w:top w:val="nil"/>
              <w:left w:val="nil"/>
              <w:bottom w:val="single" w:sz="4" w:space="0" w:color="auto"/>
              <w:right w:val="single" w:sz="4" w:space="0" w:color="auto"/>
            </w:tcBorders>
            <w:shd w:val="clear" w:color="auto" w:fill="auto"/>
            <w:noWrap/>
            <w:vAlign w:val="bottom"/>
            <w:hideMark/>
          </w:tcPr>
          <w:p w14:paraId="1092280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Honduras</w:t>
            </w:r>
          </w:p>
        </w:tc>
      </w:tr>
      <w:tr w:rsidR="00550A5C" w:rsidRPr="008A4448" w14:paraId="656C9E5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E1EE9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HR</w:t>
            </w:r>
          </w:p>
        </w:tc>
        <w:tc>
          <w:tcPr>
            <w:tcW w:w="8363" w:type="dxa"/>
            <w:tcBorders>
              <w:top w:val="nil"/>
              <w:left w:val="nil"/>
              <w:bottom w:val="single" w:sz="4" w:space="0" w:color="auto"/>
              <w:right w:val="single" w:sz="4" w:space="0" w:color="auto"/>
            </w:tcBorders>
            <w:shd w:val="clear" w:color="auto" w:fill="auto"/>
            <w:noWrap/>
            <w:vAlign w:val="bottom"/>
            <w:hideMark/>
          </w:tcPr>
          <w:p w14:paraId="178BB35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Croatia</w:t>
            </w:r>
          </w:p>
        </w:tc>
      </w:tr>
      <w:tr w:rsidR="00550A5C" w:rsidRPr="008A4448" w14:paraId="232416A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03929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HT</w:t>
            </w:r>
          </w:p>
        </w:tc>
        <w:tc>
          <w:tcPr>
            <w:tcW w:w="8363" w:type="dxa"/>
            <w:tcBorders>
              <w:top w:val="nil"/>
              <w:left w:val="nil"/>
              <w:bottom w:val="single" w:sz="4" w:space="0" w:color="auto"/>
              <w:right w:val="single" w:sz="4" w:space="0" w:color="auto"/>
            </w:tcBorders>
            <w:shd w:val="clear" w:color="auto" w:fill="auto"/>
            <w:noWrap/>
            <w:vAlign w:val="bottom"/>
            <w:hideMark/>
          </w:tcPr>
          <w:p w14:paraId="0B1AEDD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Haiti</w:t>
            </w:r>
          </w:p>
        </w:tc>
      </w:tr>
      <w:tr w:rsidR="00550A5C" w:rsidRPr="008A4448" w14:paraId="44B1C03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A8680B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HU</w:t>
            </w:r>
          </w:p>
        </w:tc>
        <w:tc>
          <w:tcPr>
            <w:tcW w:w="8363" w:type="dxa"/>
            <w:tcBorders>
              <w:top w:val="nil"/>
              <w:left w:val="nil"/>
              <w:bottom w:val="single" w:sz="4" w:space="0" w:color="auto"/>
              <w:right w:val="single" w:sz="4" w:space="0" w:color="auto"/>
            </w:tcBorders>
            <w:shd w:val="clear" w:color="auto" w:fill="auto"/>
            <w:noWrap/>
            <w:vAlign w:val="bottom"/>
            <w:hideMark/>
          </w:tcPr>
          <w:p w14:paraId="55053AE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Hungary</w:t>
            </w:r>
          </w:p>
        </w:tc>
      </w:tr>
      <w:tr w:rsidR="00550A5C" w:rsidRPr="008A4448" w14:paraId="61E23FC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286B2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ID</w:t>
            </w:r>
          </w:p>
        </w:tc>
        <w:tc>
          <w:tcPr>
            <w:tcW w:w="8363" w:type="dxa"/>
            <w:tcBorders>
              <w:top w:val="nil"/>
              <w:left w:val="nil"/>
              <w:bottom w:val="single" w:sz="4" w:space="0" w:color="auto"/>
              <w:right w:val="single" w:sz="4" w:space="0" w:color="auto"/>
            </w:tcBorders>
            <w:shd w:val="clear" w:color="auto" w:fill="auto"/>
            <w:noWrap/>
            <w:vAlign w:val="bottom"/>
            <w:hideMark/>
          </w:tcPr>
          <w:p w14:paraId="13A2A6B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Indonesia</w:t>
            </w:r>
          </w:p>
        </w:tc>
      </w:tr>
      <w:tr w:rsidR="00550A5C" w:rsidRPr="008A4448" w14:paraId="52CECC7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FB6715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IE</w:t>
            </w:r>
          </w:p>
        </w:tc>
        <w:tc>
          <w:tcPr>
            <w:tcW w:w="8363" w:type="dxa"/>
            <w:tcBorders>
              <w:top w:val="nil"/>
              <w:left w:val="nil"/>
              <w:bottom w:val="single" w:sz="4" w:space="0" w:color="auto"/>
              <w:right w:val="single" w:sz="4" w:space="0" w:color="auto"/>
            </w:tcBorders>
            <w:shd w:val="clear" w:color="auto" w:fill="auto"/>
            <w:noWrap/>
            <w:vAlign w:val="bottom"/>
            <w:hideMark/>
          </w:tcPr>
          <w:p w14:paraId="5526F69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Ireland</w:t>
            </w:r>
          </w:p>
        </w:tc>
      </w:tr>
      <w:tr w:rsidR="00550A5C" w:rsidRPr="008A4448" w14:paraId="66A1760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2876B6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IL</w:t>
            </w:r>
          </w:p>
        </w:tc>
        <w:tc>
          <w:tcPr>
            <w:tcW w:w="8363" w:type="dxa"/>
            <w:tcBorders>
              <w:top w:val="nil"/>
              <w:left w:val="nil"/>
              <w:bottom w:val="single" w:sz="4" w:space="0" w:color="auto"/>
              <w:right w:val="single" w:sz="4" w:space="0" w:color="auto"/>
            </w:tcBorders>
            <w:shd w:val="clear" w:color="auto" w:fill="auto"/>
            <w:noWrap/>
            <w:vAlign w:val="bottom"/>
            <w:hideMark/>
          </w:tcPr>
          <w:p w14:paraId="0030AE7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Israel</w:t>
            </w:r>
          </w:p>
        </w:tc>
      </w:tr>
      <w:tr w:rsidR="00550A5C" w:rsidRPr="008A4448" w14:paraId="62825F9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39B4D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IN</w:t>
            </w:r>
          </w:p>
        </w:tc>
        <w:tc>
          <w:tcPr>
            <w:tcW w:w="8363" w:type="dxa"/>
            <w:tcBorders>
              <w:top w:val="nil"/>
              <w:left w:val="nil"/>
              <w:bottom w:val="single" w:sz="4" w:space="0" w:color="auto"/>
              <w:right w:val="single" w:sz="4" w:space="0" w:color="auto"/>
            </w:tcBorders>
            <w:shd w:val="clear" w:color="auto" w:fill="auto"/>
            <w:noWrap/>
            <w:vAlign w:val="bottom"/>
            <w:hideMark/>
          </w:tcPr>
          <w:p w14:paraId="4FDCBE6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India</w:t>
            </w:r>
          </w:p>
        </w:tc>
      </w:tr>
      <w:tr w:rsidR="00550A5C" w:rsidRPr="008A4448" w14:paraId="089C28F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9B328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IO</w:t>
            </w:r>
          </w:p>
        </w:tc>
        <w:tc>
          <w:tcPr>
            <w:tcW w:w="8363" w:type="dxa"/>
            <w:tcBorders>
              <w:top w:val="nil"/>
              <w:left w:val="nil"/>
              <w:bottom w:val="single" w:sz="4" w:space="0" w:color="auto"/>
              <w:right w:val="single" w:sz="4" w:space="0" w:color="auto"/>
            </w:tcBorders>
            <w:shd w:val="clear" w:color="auto" w:fill="auto"/>
            <w:noWrap/>
            <w:vAlign w:val="bottom"/>
            <w:hideMark/>
          </w:tcPr>
          <w:p w14:paraId="62EF124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British Indian Ocean Territory</w:t>
            </w:r>
          </w:p>
        </w:tc>
      </w:tr>
      <w:tr w:rsidR="00550A5C" w:rsidRPr="008A4448" w14:paraId="47C7D724"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9DBA3E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IQ</w:t>
            </w:r>
          </w:p>
        </w:tc>
        <w:tc>
          <w:tcPr>
            <w:tcW w:w="8363" w:type="dxa"/>
            <w:tcBorders>
              <w:top w:val="nil"/>
              <w:left w:val="nil"/>
              <w:bottom w:val="single" w:sz="4" w:space="0" w:color="auto"/>
              <w:right w:val="single" w:sz="4" w:space="0" w:color="auto"/>
            </w:tcBorders>
            <w:shd w:val="clear" w:color="auto" w:fill="auto"/>
            <w:noWrap/>
            <w:vAlign w:val="bottom"/>
            <w:hideMark/>
          </w:tcPr>
          <w:p w14:paraId="2A2AD20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Iraq</w:t>
            </w:r>
          </w:p>
        </w:tc>
      </w:tr>
      <w:tr w:rsidR="00550A5C" w:rsidRPr="008A4448" w14:paraId="439F9C0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956B4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IR</w:t>
            </w:r>
          </w:p>
        </w:tc>
        <w:tc>
          <w:tcPr>
            <w:tcW w:w="8363" w:type="dxa"/>
            <w:tcBorders>
              <w:top w:val="nil"/>
              <w:left w:val="nil"/>
              <w:bottom w:val="single" w:sz="4" w:space="0" w:color="auto"/>
              <w:right w:val="single" w:sz="4" w:space="0" w:color="auto"/>
            </w:tcBorders>
            <w:shd w:val="clear" w:color="auto" w:fill="auto"/>
            <w:noWrap/>
            <w:vAlign w:val="bottom"/>
            <w:hideMark/>
          </w:tcPr>
          <w:p w14:paraId="7742400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Iran, Islamic Republic of</w:t>
            </w:r>
          </w:p>
        </w:tc>
      </w:tr>
      <w:tr w:rsidR="00550A5C" w:rsidRPr="008A4448" w14:paraId="6155D3B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D31444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IS</w:t>
            </w:r>
          </w:p>
        </w:tc>
        <w:tc>
          <w:tcPr>
            <w:tcW w:w="8363" w:type="dxa"/>
            <w:tcBorders>
              <w:top w:val="nil"/>
              <w:left w:val="nil"/>
              <w:bottom w:val="single" w:sz="4" w:space="0" w:color="auto"/>
              <w:right w:val="single" w:sz="4" w:space="0" w:color="auto"/>
            </w:tcBorders>
            <w:shd w:val="clear" w:color="auto" w:fill="auto"/>
            <w:noWrap/>
            <w:vAlign w:val="bottom"/>
            <w:hideMark/>
          </w:tcPr>
          <w:p w14:paraId="4616520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Iceland</w:t>
            </w:r>
          </w:p>
        </w:tc>
      </w:tr>
      <w:tr w:rsidR="00550A5C" w:rsidRPr="008A4448" w14:paraId="3C201D3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A9343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IT</w:t>
            </w:r>
          </w:p>
        </w:tc>
        <w:tc>
          <w:tcPr>
            <w:tcW w:w="8363" w:type="dxa"/>
            <w:tcBorders>
              <w:top w:val="nil"/>
              <w:left w:val="nil"/>
              <w:bottom w:val="single" w:sz="4" w:space="0" w:color="auto"/>
              <w:right w:val="single" w:sz="4" w:space="0" w:color="auto"/>
            </w:tcBorders>
            <w:shd w:val="clear" w:color="auto" w:fill="auto"/>
            <w:noWrap/>
            <w:vAlign w:val="bottom"/>
            <w:hideMark/>
          </w:tcPr>
          <w:p w14:paraId="5A45A03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Italy</w:t>
            </w:r>
          </w:p>
        </w:tc>
      </w:tr>
      <w:tr w:rsidR="00550A5C" w:rsidRPr="008A4448" w14:paraId="75AD2AB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0DD2D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JM</w:t>
            </w:r>
          </w:p>
        </w:tc>
        <w:tc>
          <w:tcPr>
            <w:tcW w:w="8363" w:type="dxa"/>
            <w:tcBorders>
              <w:top w:val="nil"/>
              <w:left w:val="nil"/>
              <w:bottom w:val="single" w:sz="4" w:space="0" w:color="auto"/>
              <w:right w:val="single" w:sz="4" w:space="0" w:color="auto"/>
            </w:tcBorders>
            <w:shd w:val="clear" w:color="auto" w:fill="auto"/>
            <w:noWrap/>
            <w:vAlign w:val="bottom"/>
            <w:hideMark/>
          </w:tcPr>
          <w:p w14:paraId="285F939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Jamaica</w:t>
            </w:r>
          </w:p>
        </w:tc>
      </w:tr>
      <w:tr w:rsidR="00550A5C" w:rsidRPr="008A4448" w14:paraId="62A6A4E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4CB72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JO</w:t>
            </w:r>
          </w:p>
        </w:tc>
        <w:tc>
          <w:tcPr>
            <w:tcW w:w="8363" w:type="dxa"/>
            <w:tcBorders>
              <w:top w:val="nil"/>
              <w:left w:val="nil"/>
              <w:bottom w:val="single" w:sz="4" w:space="0" w:color="auto"/>
              <w:right w:val="single" w:sz="4" w:space="0" w:color="auto"/>
            </w:tcBorders>
            <w:shd w:val="clear" w:color="auto" w:fill="auto"/>
            <w:noWrap/>
            <w:vAlign w:val="bottom"/>
            <w:hideMark/>
          </w:tcPr>
          <w:p w14:paraId="0D1B12A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Jordan</w:t>
            </w:r>
          </w:p>
        </w:tc>
      </w:tr>
      <w:tr w:rsidR="00550A5C" w:rsidRPr="008A4448" w14:paraId="76B7B97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11C3E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JP</w:t>
            </w:r>
          </w:p>
        </w:tc>
        <w:tc>
          <w:tcPr>
            <w:tcW w:w="8363" w:type="dxa"/>
            <w:tcBorders>
              <w:top w:val="nil"/>
              <w:left w:val="nil"/>
              <w:bottom w:val="single" w:sz="4" w:space="0" w:color="auto"/>
              <w:right w:val="single" w:sz="4" w:space="0" w:color="auto"/>
            </w:tcBorders>
            <w:shd w:val="clear" w:color="auto" w:fill="auto"/>
            <w:noWrap/>
            <w:vAlign w:val="bottom"/>
            <w:hideMark/>
          </w:tcPr>
          <w:p w14:paraId="7A96654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Japan</w:t>
            </w:r>
          </w:p>
        </w:tc>
      </w:tr>
      <w:tr w:rsidR="00550A5C" w:rsidRPr="008A4448" w14:paraId="5BCA016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5218D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KE</w:t>
            </w:r>
          </w:p>
        </w:tc>
        <w:tc>
          <w:tcPr>
            <w:tcW w:w="8363" w:type="dxa"/>
            <w:tcBorders>
              <w:top w:val="nil"/>
              <w:left w:val="nil"/>
              <w:bottom w:val="single" w:sz="4" w:space="0" w:color="auto"/>
              <w:right w:val="single" w:sz="4" w:space="0" w:color="auto"/>
            </w:tcBorders>
            <w:shd w:val="clear" w:color="auto" w:fill="auto"/>
            <w:noWrap/>
            <w:vAlign w:val="bottom"/>
            <w:hideMark/>
          </w:tcPr>
          <w:p w14:paraId="4590B70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Kenya</w:t>
            </w:r>
          </w:p>
        </w:tc>
      </w:tr>
      <w:tr w:rsidR="00550A5C" w:rsidRPr="008A4448" w14:paraId="0033A81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FA48F6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KG</w:t>
            </w:r>
          </w:p>
        </w:tc>
        <w:tc>
          <w:tcPr>
            <w:tcW w:w="8363" w:type="dxa"/>
            <w:tcBorders>
              <w:top w:val="nil"/>
              <w:left w:val="nil"/>
              <w:bottom w:val="single" w:sz="4" w:space="0" w:color="auto"/>
              <w:right w:val="single" w:sz="4" w:space="0" w:color="auto"/>
            </w:tcBorders>
            <w:shd w:val="clear" w:color="auto" w:fill="auto"/>
            <w:noWrap/>
            <w:vAlign w:val="bottom"/>
            <w:hideMark/>
          </w:tcPr>
          <w:p w14:paraId="171E4B1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Kyrgyz, Republic</w:t>
            </w:r>
          </w:p>
        </w:tc>
      </w:tr>
      <w:tr w:rsidR="00550A5C" w:rsidRPr="008A4448" w14:paraId="2735003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C55CE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KH</w:t>
            </w:r>
          </w:p>
        </w:tc>
        <w:tc>
          <w:tcPr>
            <w:tcW w:w="8363" w:type="dxa"/>
            <w:tcBorders>
              <w:top w:val="nil"/>
              <w:left w:val="nil"/>
              <w:bottom w:val="single" w:sz="4" w:space="0" w:color="auto"/>
              <w:right w:val="single" w:sz="4" w:space="0" w:color="auto"/>
            </w:tcBorders>
            <w:shd w:val="clear" w:color="auto" w:fill="auto"/>
            <w:noWrap/>
            <w:vAlign w:val="bottom"/>
            <w:hideMark/>
          </w:tcPr>
          <w:p w14:paraId="268A6AE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Cambodia</w:t>
            </w:r>
          </w:p>
        </w:tc>
      </w:tr>
      <w:tr w:rsidR="00550A5C" w:rsidRPr="008A4448" w14:paraId="497422A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56B41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KI</w:t>
            </w:r>
          </w:p>
        </w:tc>
        <w:tc>
          <w:tcPr>
            <w:tcW w:w="8363" w:type="dxa"/>
            <w:tcBorders>
              <w:top w:val="nil"/>
              <w:left w:val="nil"/>
              <w:bottom w:val="single" w:sz="4" w:space="0" w:color="auto"/>
              <w:right w:val="single" w:sz="4" w:space="0" w:color="auto"/>
            </w:tcBorders>
            <w:shd w:val="clear" w:color="auto" w:fill="auto"/>
            <w:noWrap/>
            <w:vAlign w:val="bottom"/>
            <w:hideMark/>
          </w:tcPr>
          <w:p w14:paraId="1448D73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Kiribati</w:t>
            </w:r>
          </w:p>
        </w:tc>
      </w:tr>
      <w:tr w:rsidR="00550A5C" w:rsidRPr="008A4448" w14:paraId="458F694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6349A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KM</w:t>
            </w:r>
          </w:p>
        </w:tc>
        <w:tc>
          <w:tcPr>
            <w:tcW w:w="8363" w:type="dxa"/>
            <w:tcBorders>
              <w:top w:val="nil"/>
              <w:left w:val="nil"/>
              <w:bottom w:val="single" w:sz="4" w:space="0" w:color="auto"/>
              <w:right w:val="single" w:sz="4" w:space="0" w:color="auto"/>
            </w:tcBorders>
            <w:shd w:val="clear" w:color="auto" w:fill="auto"/>
            <w:noWrap/>
            <w:vAlign w:val="bottom"/>
            <w:hideMark/>
          </w:tcPr>
          <w:p w14:paraId="070E2AD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Comoros</w:t>
            </w:r>
          </w:p>
        </w:tc>
      </w:tr>
      <w:tr w:rsidR="00550A5C" w:rsidRPr="008A4448" w14:paraId="1A436DC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C5BDF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KN</w:t>
            </w:r>
          </w:p>
        </w:tc>
        <w:tc>
          <w:tcPr>
            <w:tcW w:w="8363" w:type="dxa"/>
            <w:tcBorders>
              <w:top w:val="nil"/>
              <w:left w:val="nil"/>
              <w:bottom w:val="single" w:sz="4" w:space="0" w:color="auto"/>
              <w:right w:val="single" w:sz="4" w:space="0" w:color="auto"/>
            </w:tcBorders>
            <w:shd w:val="clear" w:color="auto" w:fill="auto"/>
            <w:noWrap/>
            <w:vAlign w:val="bottom"/>
            <w:hideMark/>
          </w:tcPr>
          <w:p w14:paraId="2214FD3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St Kitts and Nevis</w:t>
            </w:r>
          </w:p>
        </w:tc>
      </w:tr>
      <w:tr w:rsidR="00550A5C" w:rsidRPr="008A4448" w14:paraId="72A5D68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7D6CDE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KP</w:t>
            </w:r>
          </w:p>
        </w:tc>
        <w:tc>
          <w:tcPr>
            <w:tcW w:w="8363" w:type="dxa"/>
            <w:tcBorders>
              <w:top w:val="nil"/>
              <w:left w:val="nil"/>
              <w:bottom w:val="single" w:sz="4" w:space="0" w:color="auto"/>
              <w:right w:val="single" w:sz="4" w:space="0" w:color="auto"/>
            </w:tcBorders>
            <w:shd w:val="clear" w:color="auto" w:fill="auto"/>
            <w:noWrap/>
            <w:vAlign w:val="bottom"/>
            <w:hideMark/>
          </w:tcPr>
          <w:p w14:paraId="76A6A8C7" w14:textId="707600D8"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Korea, Democratic People’s Republ</w:t>
            </w:r>
            <w:r w:rsidR="00C94D73" w:rsidRPr="00C94D73">
              <w:rPr>
                <w:rFonts w:asciiTheme="minorHAnsi" w:hAnsiTheme="minorHAnsi" w:cstheme="minorHAnsi"/>
                <w:color w:val="000000"/>
                <w:sz w:val="22"/>
                <w:szCs w:val="22"/>
                <w:lang w:val="en-GB"/>
              </w:rPr>
              <w:t>ic</w:t>
            </w:r>
          </w:p>
        </w:tc>
      </w:tr>
      <w:tr w:rsidR="00550A5C" w:rsidRPr="008A4448" w14:paraId="5E8DD0F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23B2D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KR</w:t>
            </w:r>
          </w:p>
        </w:tc>
        <w:tc>
          <w:tcPr>
            <w:tcW w:w="8363" w:type="dxa"/>
            <w:tcBorders>
              <w:top w:val="nil"/>
              <w:left w:val="nil"/>
              <w:bottom w:val="single" w:sz="4" w:space="0" w:color="auto"/>
              <w:right w:val="single" w:sz="4" w:space="0" w:color="auto"/>
            </w:tcBorders>
            <w:shd w:val="clear" w:color="auto" w:fill="auto"/>
            <w:noWrap/>
            <w:vAlign w:val="bottom"/>
            <w:hideMark/>
          </w:tcPr>
          <w:p w14:paraId="778FB13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Korea, Republic of</w:t>
            </w:r>
          </w:p>
        </w:tc>
      </w:tr>
      <w:tr w:rsidR="00550A5C" w:rsidRPr="008A4448" w14:paraId="5035F76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973D4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KW</w:t>
            </w:r>
          </w:p>
        </w:tc>
        <w:tc>
          <w:tcPr>
            <w:tcW w:w="8363" w:type="dxa"/>
            <w:tcBorders>
              <w:top w:val="nil"/>
              <w:left w:val="nil"/>
              <w:bottom w:val="single" w:sz="4" w:space="0" w:color="auto"/>
              <w:right w:val="single" w:sz="4" w:space="0" w:color="auto"/>
            </w:tcBorders>
            <w:shd w:val="clear" w:color="auto" w:fill="auto"/>
            <w:noWrap/>
            <w:vAlign w:val="bottom"/>
            <w:hideMark/>
          </w:tcPr>
          <w:p w14:paraId="2216653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Kuwait</w:t>
            </w:r>
          </w:p>
        </w:tc>
      </w:tr>
      <w:tr w:rsidR="00550A5C" w:rsidRPr="008A4448" w14:paraId="6BD6241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161ED0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KY</w:t>
            </w:r>
          </w:p>
        </w:tc>
        <w:tc>
          <w:tcPr>
            <w:tcW w:w="8363" w:type="dxa"/>
            <w:tcBorders>
              <w:top w:val="nil"/>
              <w:left w:val="nil"/>
              <w:bottom w:val="single" w:sz="4" w:space="0" w:color="auto"/>
              <w:right w:val="single" w:sz="4" w:space="0" w:color="auto"/>
            </w:tcBorders>
            <w:shd w:val="clear" w:color="auto" w:fill="auto"/>
            <w:noWrap/>
            <w:vAlign w:val="bottom"/>
            <w:hideMark/>
          </w:tcPr>
          <w:p w14:paraId="64CEC7D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Cayman Islands</w:t>
            </w:r>
          </w:p>
        </w:tc>
      </w:tr>
      <w:tr w:rsidR="00550A5C" w:rsidRPr="008A4448" w14:paraId="53C3D74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133E9D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lastRenderedPageBreak/>
              <w:t>KZ</w:t>
            </w:r>
          </w:p>
        </w:tc>
        <w:tc>
          <w:tcPr>
            <w:tcW w:w="8363" w:type="dxa"/>
            <w:tcBorders>
              <w:top w:val="nil"/>
              <w:left w:val="nil"/>
              <w:bottom w:val="single" w:sz="4" w:space="0" w:color="auto"/>
              <w:right w:val="single" w:sz="4" w:space="0" w:color="auto"/>
            </w:tcBorders>
            <w:shd w:val="clear" w:color="auto" w:fill="auto"/>
            <w:noWrap/>
            <w:vAlign w:val="bottom"/>
            <w:hideMark/>
          </w:tcPr>
          <w:p w14:paraId="0F9EA24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Kazakhstan</w:t>
            </w:r>
          </w:p>
        </w:tc>
      </w:tr>
      <w:tr w:rsidR="00550A5C" w:rsidRPr="008A4448" w14:paraId="1E5AD66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B26B11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LA</w:t>
            </w:r>
          </w:p>
        </w:tc>
        <w:tc>
          <w:tcPr>
            <w:tcW w:w="8363" w:type="dxa"/>
            <w:tcBorders>
              <w:top w:val="nil"/>
              <w:left w:val="nil"/>
              <w:bottom w:val="single" w:sz="4" w:space="0" w:color="auto"/>
              <w:right w:val="single" w:sz="4" w:space="0" w:color="auto"/>
            </w:tcBorders>
            <w:shd w:val="clear" w:color="auto" w:fill="auto"/>
            <w:noWrap/>
            <w:vAlign w:val="bottom"/>
            <w:hideMark/>
          </w:tcPr>
          <w:p w14:paraId="3663665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Lao People’s Democratic Republic</w:t>
            </w:r>
          </w:p>
        </w:tc>
      </w:tr>
      <w:tr w:rsidR="00550A5C" w:rsidRPr="008A4448" w14:paraId="6A836E7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E0E8D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LB</w:t>
            </w:r>
          </w:p>
        </w:tc>
        <w:tc>
          <w:tcPr>
            <w:tcW w:w="8363" w:type="dxa"/>
            <w:tcBorders>
              <w:top w:val="nil"/>
              <w:left w:val="nil"/>
              <w:bottom w:val="single" w:sz="4" w:space="0" w:color="auto"/>
              <w:right w:val="single" w:sz="4" w:space="0" w:color="auto"/>
            </w:tcBorders>
            <w:shd w:val="clear" w:color="auto" w:fill="auto"/>
            <w:noWrap/>
            <w:vAlign w:val="bottom"/>
            <w:hideMark/>
          </w:tcPr>
          <w:p w14:paraId="58525B3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Lebanon</w:t>
            </w:r>
          </w:p>
        </w:tc>
      </w:tr>
      <w:tr w:rsidR="00550A5C" w:rsidRPr="008A4448" w14:paraId="46B8146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F32426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LC</w:t>
            </w:r>
          </w:p>
        </w:tc>
        <w:tc>
          <w:tcPr>
            <w:tcW w:w="8363" w:type="dxa"/>
            <w:tcBorders>
              <w:top w:val="nil"/>
              <w:left w:val="nil"/>
              <w:bottom w:val="single" w:sz="4" w:space="0" w:color="auto"/>
              <w:right w:val="single" w:sz="4" w:space="0" w:color="auto"/>
            </w:tcBorders>
            <w:shd w:val="clear" w:color="auto" w:fill="auto"/>
            <w:noWrap/>
            <w:vAlign w:val="bottom"/>
            <w:hideMark/>
          </w:tcPr>
          <w:p w14:paraId="562AE5A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St Lucia</w:t>
            </w:r>
          </w:p>
        </w:tc>
      </w:tr>
      <w:tr w:rsidR="00550A5C" w:rsidRPr="008A4448" w14:paraId="4EA3D632"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EF36EC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LI</w:t>
            </w:r>
          </w:p>
        </w:tc>
        <w:tc>
          <w:tcPr>
            <w:tcW w:w="8363" w:type="dxa"/>
            <w:tcBorders>
              <w:top w:val="nil"/>
              <w:left w:val="nil"/>
              <w:bottom w:val="single" w:sz="4" w:space="0" w:color="auto"/>
              <w:right w:val="single" w:sz="4" w:space="0" w:color="auto"/>
            </w:tcBorders>
            <w:shd w:val="clear" w:color="auto" w:fill="auto"/>
            <w:noWrap/>
            <w:vAlign w:val="bottom"/>
            <w:hideMark/>
          </w:tcPr>
          <w:p w14:paraId="7BED034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Liechtenstein</w:t>
            </w:r>
          </w:p>
        </w:tc>
      </w:tr>
      <w:tr w:rsidR="00550A5C" w:rsidRPr="008A4448" w14:paraId="6766A81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5D0B8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LK</w:t>
            </w:r>
          </w:p>
        </w:tc>
        <w:tc>
          <w:tcPr>
            <w:tcW w:w="8363" w:type="dxa"/>
            <w:tcBorders>
              <w:top w:val="nil"/>
              <w:left w:val="nil"/>
              <w:bottom w:val="single" w:sz="4" w:space="0" w:color="auto"/>
              <w:right w:val="single" w:sz="4" w:space="0" w:color="auto"/>
            </w:tcBorders>
            <w:shd w:val="clear" w:color="auto" w:fill="auto"/>
            <w:noWrap/>
            <w:vAlign w:val="bottom"/>
            <w:hideMark/>
          </w:tcPr>
          <w:p w14:paraId="528F882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Sri Lanka</w:t>
            </w:r>
          </w:p>
        </w:tc>
      </w:tr>
      <w:tr w:rsidR="00550A5C" w:rsidRPr="008A4448" w14:paraId="5A0C196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4C54F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LR</w:t>
            </w:r>
          </w:p>
        </w:tc>
        <w:tc>
          <w:tcPr>
            <w:tcW w:w="8363" w:type="dxa"/>
            <w:tcBorders>
              <w:top w:val="nil"/>
              <w:left w:val="nil"/>
              <w:bottom w:val="single" w:sz="4" w:space="0" w:color="auto"/>
              <w:right w:val="single" w:sz="4" w:space="0" w:color="auto"/>
            </w:tcBorders>
            <w:shd w:val="clear" w:color="auto" w:fill="auto"/>
            <w:noWrap/>
            <w:vAlign w:val="bottom"/>
            <w:hideMark/>
          </w:tcPr>
          <w:p w14:paraId="5364B8A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Liberia</w:t>
            </w:r>
          </w:p>
        </w:tc>
      </w:tr>
      <w:tr w:rsidR="00550A5C" w:rsidRPr="008A4448" w14:paraId="59DB47A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38977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LS</w:t>
            </w:r>
          </w:p>
        </w:tc>
        <w:tc>
          <w:tcPr>
            <w:tcW w:w="8363" w:type="dxa"/>
            <w:tcBorders>
              <w:top w:val="nil"/>
              <w:left w:val="nil"/>
              <w:bottom w:val="single" w:sz="4" w:space="0" w:color="auto"/>
              <w:right w:val="single" w:sz="4" w:space="0" w:color="auto"/>
            </w:tcBorders>
            <w:shd w:val="clear" w:color="auto" w:fill="auto"/>
            <w:noWrap/>
            <w:vAlign w:val="bottom"/>
            <w:hideMark/>
          </w:tcPr>
          <w:p w14:paraId="1F173F1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Lesotho</w:t>
            </w:r>
          </w:p>
        </w:tc>
      </w:tr>
      <w:tr w:rsidR="00550A5C" w:rsidRPr="008A4448" w14:paraId="0B6F250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C59327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LT</w:t>
            </w:r>
          </w:p>
        </w:tc>
        <w:tc>
          <w:tcPr>
            <w:tcW w:w="8363" w:type="dxa"/>
            <w:tcBorders>
              <w:top w:val="nil"/>
              <w:left w:val="nil"/>
              <w:bottom w:val="single" w:sz="4" w:space="0" w:color="auto"/>
              <w:right w:val="single" w:sz="4" w:space="0" w:color="auto"/>
            </w:tcBorders>
            <w:shd w:val="clear" w:color="auto" w:fill="auto"/>
            <w:noWrap/>
            <w:vAlign w:val="bottom"/>
            <w:hideMark/>
          </w:tcPr>
          <w:p w14:paraId="14F162F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Lithuania</w:t>
            </w:r>
          </w:p>
        </w:tc>
      </w:tr>
      <w:tr w:rsidR="00550A5C" w:rsidRPr="008A4448" w14:paraId="152EE6D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1EC625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LU</w:t>
            </w:r>
          </w:p>
        </w:tc>
        <w:tc>
          <w:tcPr>
            <w:tcW w:w="8363" w:type="dxa"/>
            <w:tcBorders>
              <w:top w:val="nil"/>
              <w:left w:val="nil"/>
              <w:bottom w:val="single" w:sz="4" w:space="0" w:color="auto"/>
              <w:right w:val="single" w:sz="4" w:space="0" w:color="auto"/>
            </w:tcBorders>
            <w:shd w:val="clear" w:color="auto" w:fill="auto"/>
            <w:noWrap/>
            <w:vAlign w:val="bottom"/>
            <w:hideMark/>
          </w:tcPr>
          <w:p w14:paraId="2484C96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Luxembourg</w:t>
            </w:r>
          </w:p>
        </w:tc>
      </w:tr>
      <w:tr w:rsidR="00550A5C" w:rsidRPr="008A4448" w14:paraId="0642FB1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5B3E1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LV</w:t>
            </w:r>
          </w:p>
        </w:tc>
        <w:tc>
          <w:tcPr>
            <w:tcW w:w="8363" w:type="dxa"/>
            <w:tcBorders>
              <w:top w:val="nil"/>
              <w:left w:val="nil"/>
              <w:bottom w:val="single" w:sz="4" w:space="0" w:color="auto"/>
              <w:right w:val="single" w:sz="4" w:space="0" w:color="auto"/>
            </w:tcBorders>
            <w:shd w:val="clear" w:color="auto" w:fill="auto"/>
            <w:noWrap/>
            <w:vAlign w:val="bottom"/>
            <w:hideMark/>
          </w:tcPr>
          <w:p w14:paraId="1E6AE79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Latvia</w:t>
            </w:r>
          </w:p>
        </w:tc>
      </w:tr>
      <w:tr w:rsidR="00550A5C" w:rsidRPr="008A4448" w14:paraId="7175778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A6C75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LY</w:t>
            </w:r>
          </w:p>
        </w:tc>
        <w:tc>
          <w:tcPr>
            <w:tcW w:w="8363" w:type="dxa"/>
            <w:tcBorders>
              <w:top w:val="nil"/>
              <w:left w:val="nil"/>
              <w:bottom w:val="single" w:sz="4" w:space="0" w:color="auto"/>
              <w:right w:val="single" w:sz="4" w:space="0" w:color="auto"/>
            </w:tcBorders>
            <w:shd w:val="clear" w:color="auto" w:fill="auto"/>
            <w:noWrap/>
            <w:vAlign w:val="bottom"/>
            <w:hideMark/>
          </w:tcPr>
          <w:p w14:paraId="633B353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Libya</w:t>
            </w:r>
          </w:p>
        </w:tc>
      </w:tr>
      <w:tr w:rsidR="00550A5C" w:rsidRPr="008A4448" w14:paraId="102A7AD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277CCF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MA</w:t>
            </w:r>
          </w:p>
        </w:tc>
        <w:tc>
          <w:tcPr>
            <w:tcW w:w="8363" w:type="dxa"/>
            <w:tcBorders>
              <w:top w:val="nil"/>
              <w:left w:val="nil"/>
              <w:bottom w:val="single" w:sz="4" w:space="0" w:color="auto"/>
              <w:right w:val="single" w:sz="4" w:space="0" w:color="auto"/>
            </w:tcBorders>
            <w:shd w:val="clear" w:color="auto" w:fill="auto"/>
            <w:noWrap/>
            <w:vAlign w:val="bottom"/>
            <w:hideMark/>
          </w:tcPr>
          <w:p w14:paraId="08FDEAE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Morocco</w:t>
            </w:r>
          </w:p>
        </w:tc>
      </w:tr>
      <w:tr w:rsidR="00550A5C" w:rsidRPr="008A4448" w14:paraId="34C9141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B73D6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MD</w:t>
            </w:r>
          </w:p>
        </w:tc>
        <w:tc>
          <w:tcPr>
            <w:tcW w:w="8363" w:type="dxa"/>
            <w:tcBorders>
              <w:top w:val="nil"/>
              <w:left w:val="nil"/>
              <w:bottom w:val="single" w:sz="4" w:space="0" w:color="auto"/>
              <w:right w:val="single" w:sz="4" w:space="0" w:color="auto"/>
            </w:tcBorders>
            <w:shd w:val="clear" w:color="auto" w:fill="auto"/>
            <w:noWrap/>
            <w:vAlign w:val="bottom"/>
            <w:hideMark/>
          </w:tcPr>
          <w:p w14:paraId="38BC8F0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Moldova, Republic of</w:t>
            </w:r>
          </w:p>
        </w:tc>
      </w:tr>
      <w:tr w:rsidR="00550A5C" w:rsidRPr="008A4448" w14:paraId="5FB2DE22"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114371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ME</w:t>
            </w:r>
          </w:p>
        </w:tc>
        <w:tc>
          <w:tcPr>
            <w:tcW w:w="8363" w:type="dxa"/>
            <w:tcBorders>
              <w:top w:val="nil"/>
              <w:left w:val="nil"/>
              <w:bottom w:val="single" w:sz="4" w:space="0" w:color="auto"/>
              <w:right w:val="single" w:sz="4" w:space="0" w:color="auto"/>
            </w:tcBorders>
            <w:shd w:val="clear" w:color="auto" w:fill="auto"/>
            <w:noWrap/>
            <w:vAlign w:val="bottom"/>
            <w:hideMark/>
          </w:tcPr>
          <w:p w14:paraId="1F92D99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Montenegro</w:t>
            </w:r>
          </w:p>
        </w:tc>
      </w:tr>
      <w:tr w:rsidR="00550A5C" w:rsidRPr="008A4448" w14:paraId="08516BB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C009B7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MG</w:t>
            </w:r>
          </w:p>
        </w:tc>
        <w:tc>
          <w:tcPr>
            <w:tcW w:w="8363" w:type="dxa"/>
            <w:tcBorders>
              <w:top w:val="nil"/>
              <w:left w:val="nil"/>
              <w:bottom w:val="single" w:sz="4" w:space="0" w:color="auto"/>
              <w:right w:val="single" w:sz="4" w:space="0" w:color="auto"/>
            </w:tcBorders>
            <w:shd w:val="clear" w:color="auto" w:fill="auto"/>
            <w:noWrap/>
            <w:vAlign w:val="bottom"/>
            <w:hideMark/>
          </w:tcPr>
          <w:p w14:paraId="6E59DBC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Madagascar</w:t>
            </w:r>
          </w:p>
        </w:tc>
      </w:tr>
      <w:tr w:rsidR="00550A5C" w:rsidRPr="008A4448" w14:paraId="126D608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69D054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MH</w:t>
            </w:r>
          </w:p>
        </w:tc>
        <w:tc>
          <w:tcPr>
            <w:tcW w:w="8363" w:type="dxa"/>
            <w:tcBorders>
              <w:top w:val="nil"/>
              <w:left w:val="nil"/>
              <w:bottom w:val="single" w:sz="4" w:space="0" w:color="auto"/>
              <w:right w:val="single" w:sz="4" w:space="0" w:color="auto"/>
            </w:tcBorders>
            <w:shd w:val="clear" w:color="auto" w:fill="auto"/>
            <w:noWrap/>
            <w:vAlign w:val="bottom"/>
            <w:hideMark/>
          </w:tcPr>
          <w:p w14:paraId="40E0FD9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Marshall Islands</w:t>
            </w:r>
          </w:p>
        </w:tc>
      </w:tr>
      <w:tr w:rsidR="00550A5C" w:rsidRPr="008A4448" w14:paraId="2164159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91DBAC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MK</w:t>
            </w:r>
          </w:p>
        </w:tc>
        <w:tc>
          <w:tcPr>
            <w:tcW w:w="8363" w:type="dxa"/>
            <w:tcBorders>
              <w:top w:val="nil"/>
              <w:left w:val="nil"/>
              <w:bottom w:val="single" w:sz="4" w:space="0" w:color="auto"/>
              <w:right w:val="single" w:sz="4" w:space="0" w:color="auto"/>
            </w:tcBorders>
            <w:shd w:val="clear" w:color="auto" w:fill="auto"/>
            <w:noWrap/>
            <w:vAlign w:val="bottom"/>
            <w:hideMark/>
          </w:tcPr>
          <w:p w14:paraId="5492DE3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North Macedonia</w:t>
            </w:r>
          </w:p>
        </w:tc>
      </w:tr>
      <w:tr w:rsidR="00550A5C" w:rsidRPr="008A4448" w14:paraId="4B94DE24"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9BFB8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ML</w:t>
            </w:r>
          </w:p>
        </w:tc>
        <w:tc>
          <w:tcPr>
            <w:tcW w:w="8363" w:type="dxa"/>
            <w:tcBorders>
              <w:top w:val="nil"/>
              <w:left w:val="nil"/>
              <w:bottom w:val="single" w:sz="4" w:space="0" w:color="auto"/>
              <w:right w:val="single" w:sz="4" w:space="0" w:color="auto"/>
            </w:tcBorders>
            <w:shd w:val="clear" w:color="auto" w:fill="auto"/>
            <w:noWrap/>
            <w:vAlign w:val="bottom"/>
            <w:hideMark/>
          </w:tcPr>
          <w:p w14:paraId="560CFEB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Mali</w:t>
            </w:r>
          </w:p>
        </w:tc>
      </w:tr>
      <w:tr w:rsidR="00550A5C" w:rsidRPr="008A4448" w14:paraId="6ED0269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1AEA3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MM</w:t>
            </w:r>
          </w:p>
        </w:tc>
        <w:tc>
          <w:tcPr>
            <w:tcW w:w="8363" w:type="dxa"/>
            <w:tcBorders>
              <w:top w:val="nil"/>
              <w:left w:val="nil"/>
              <w:bottom w:val="single" w:sz="4" w:space="0" w:color="auto"/>
              <w:right w:val="single" w:sz="4" w:space="0" w:color="auto"/>
            </w:tcBorders>
            <w:shd w:val="clear" w:color="auto" w:fill="auto"/>
            <w:noWrap/>
            <w:vAlign w:val="bottom"/>
            <w:hideMark/>
          </w:tcPr>
          <w:p w14:paraId="0898F3D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Myanmar</w:t>
            </w:r>
          </w:p>
        </w:tc>
      </w:tr>
      <w:tr w:rsidR="00550A5C" w:rsidRPr="008A4448" w14:paraId="0277E4C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2668A9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MN</w:t>
            </w:r>
          </w:p>
        </w:tc>
        <w:tc>
          <w:tcPr>
            <w:tcW w:w="8363" w:type="dxa"/>
            <w:tcBorders>
              <w:top w:val="nil"/>
              <w:left w:val="nil"/>
              <w:bottom w:val="single" w:sz="4" w:space="0" w:color="auto"/>
              <w:right w:val="single" w:sz="4" w:space="0" w:color="auto"/>
            </w:tcBorders>
            <w:shd w:val="clear" w:color="auto" w:fill="auto"/>
            <w:noWrap/>
            <w:vAlign w:val="bottom"/>
            <w:hideMark/>
          </w:tcPr>
          <w:p w14:paraId="72DF7AD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Mongolia</w:t>
            </w:r>
          </w:p>
        </w:tc>
      </w:tr>
      <w:tr w:rsidR="00550A5C" w:rsidRPr="008A4448" w14:paraId="28BF820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C91083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MO</w:t>
            </w:r>
          </w:p>
        </w:tc>
        <w:tc>
          <w:tcPr>
            <w:tcW w:w="8363" w:type="dxa"/>
            <w:tcBorders>
              <w:top w:val="nil"/>
              <w:left w:val="nil"/>
              <w:bottom w:val="single" w:sz="4" w:space="0" w:color="auto"/>
              <w:right w:val="single" w:sz="4" w:space="0" w:color="auto"/>
            </w:tcBorders>
            <w:shd w:val="clear" w:color="auto" w:fill="auto"/>
            <w:noWrap/>
            <w:vAlign w:val="bottom"/>
            <w:hideMark/>
          </w:tcPr>
          <w:p w14:paraId="72F47F2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Macao</w:t>
            </w:r>
          </w:p>
        </w:tc>
      </w:tr>
      <w:tr w:rsidR="00550A5C" w:rsidRPr="008A4448" w14:paraId="204658D4"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5EBB4C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MP</w:t>
            </w:r>
          </w:p>
        </w:tc>
        <w:tc>
          <w:tcPr>
            <w:tcW w:w="8363" w:type="dxa"/>
            <w:tcBorders>
              <w:top w:val="nil"/>
              <w:left w:val="nil"/>
              <w:bottom w:val="single" w:sz="4" w:space="0" w:color="auto"/>
              <w:right w:val="single" w:sz="4" w:space="0" w:color="auto"/>
            </w:tcBorders>
            <w:shd w:val="clear" w:color="auto" w:fill="auto"/>
            <w:noWrap/>
            <w:vAlign w:val="bottom"/>
            <w:hideMark/>
          </w:tcPr>
          <w:p w14:paraId="4E835AF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Northern Mariana Islands</w:t>
            </w:r>
          </w:p>
        </w:tc>
      </w:tr>
      <w:tr w:rsidR="00550A5C" w:rsidRPr="008A4448" w14:paraId="17BA9A1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5CA8A5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MR</w:t>
            </w:r>
          </w:p>
        </w:tc>
        <w:tc>
          <w:tcPr>
            <w:tcW w:w="8363" w:type="dxa"/>
            <w:tcBorders>
              <w:top w:val="nil"/>
              <w:left w:val="nil"/>
              <w:bottom w:val="single" w:sz="4" w:space="0" w:color="auto"/>
              <w:right w:val="single" w:sz="4" w:space="0" w:color="auto"/>
            </w:tcBorders>
            <w:shd w:val="clear" w:color="auto" w:fill="auto"/>
            <w:noWrap/>
            <w:vAlign w:val="bottom"/>
            <w:hideMark/>
          </w:tcPr>
          <w:p w14:paraId="062A16D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Mauritania</w:t>
            </w:r>
          </w:p>
        </w:tc>
      </w:tr>
      <w:tr w:rsidR="00550A5C" w:rsidRPr="008A4448" w14:paraId="29D6CC6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CB5F40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MS</w:t>
            </w:r>
          </w:p>
        </w:tc>
        <w:tc>
          <w:tcPr>
            <w:tcW w:w="8363" w:type="dxa"/>
            <w:tcBorders>
              <w:top w:val="nil"/>
              <w:left w:val="nil"/>
              <w:bottom w:val="single" w:sz="4" w:space="0" w:color="auto"/>
              <w:right w:val="single" w:sz="4" w:space="0" w:color="auto"/>
            </w:tcBorders>
            <w:shd w:val="clear" w:color="auto" w:fill="auto"/>
            <w:noWrap/>
            <w:vAlign w:val="bottom"/>
            <w:hideMark/>
          </w:tcPr>
          <w:p w14:paraId="1B5F15D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Montserrat</w:t>
            </w:r>
          </w:p>
        </w:tc>
      </w:tr>
      <w:tr w:rsidR="00550A5C" w:rsidRPr="008A4448" w14:paraId="544583E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06B59D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MT</w:t>
            </w:r>
          </w:p>
        </w:tc>
        <w:tc>
          <w:tcPr>
            <w:tcW w:w="8363" w:type="dxa"/>
            <w:tcBorders>
              <w:top w:val="nil"/>
              <w:left w:val="nil"/>
              <w:bottom w:val="single" w:sz="4" w:space="0" w:color="auto"/>
              <w:right w:val="single" w:sz="4" w:space="0" w:color="auto"/>
            </w:tcBorders>
            <w:shd w:val="clear" w:color="auto" w:fill="auto"/>
            <w:noWrap/>
            <w:vAlign w:val="bottom"/>
            <w:hideMark/>
          </w:tcPr>
          <w:p w14:paraId="2162543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Malta</w:t>
            </w:r>
          </w:p>
        </w:tc>
      </w:tr>
      <w:tr w:rsidR="00550A5C" w:rsidRPr="008A4448" w14:paraId="0743660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9E2A23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MU</w:t>
            </w:r>
          </w:p>
        </w:tc>
        <w:tc>
          <w:tcPr>
            <w:tcW w:w="8363" w:type="dxa"/>
            <w:tcBorders>
              <w:top w:val="nil"/>
              <w:left w:val="nil"/>
              <w:bottom w:val="single" w:sz="4" w:space="0" w:color="auto"/>
              <w:right w:val="single" w:sz="4" w:space="0" w:color="auto"/>
            </w:tcBorders>
            <w:shd w:val="clear" w:color="auto" w:fill="auto"/>
            <w:noWrap/>
            <w:vAlign w:val="bottom"/>
            <w:hideMark/>
          </w:tcPr>
          <w:p w14:paraId="5675FBA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Mauritius</w:t>
            </w:r>
          </w:p>
        </w:tc>
      </w:tr>
      <w:tr w:rsidR="00550A5C" w:rsidRPr="008A4448" w14:paraId="62786E7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FADA46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lastRenderedPageBreak/>
              <w:t>MV</w:t>
            </w:r>
          </w:p>
        </w:tc>
        <w:tc>
          <w:tcPr>
            <w:tcW w:w="8363" w:type="dxa"/>
            <w:tcBorders>
              <w:top w:val="nil"/>
              <w:left w:val="nil"/>
              <w:bottom w:val="single" w:sz="4" w:space="0" w:color="auto"/>
              <w:right w:val="single" w:sz="4" w:space="0" w:color="auto"/>
            </w:tcBorders>
            <w:shd w:val="clear" w:color="auto" w:fill="auto"/>
            <w:noWrap/>
            <w:vAlign w:val="bottom"/>
            <w:hideMark/>
          </w:tcPr>
          <w:p w14:paraId="038A0F4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Maldives</w:t>
            </w:r>
          </w:p>
        </w:tc>
      </w:tr>
      <w:tr w:rsidR="00550A5C" w:rsidRPr="008A4448" w14:paraId="4B424E8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133492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MW</w:t>
            </w:r>
          </w:p>
        </w:tc>
        <w:tc>
          <w:tcPr>
            <w:tcW w:w="8363" w:type="dxa"/>
            <w:tcBorders>
              <w:top w:val="nil"/>
              <w:left w:val="nil"/>
              <w:bottom w:val="single" w:sz="4" w:space="0" w:color="auto"/>
              <w:right w:val="single" w:sz="4" w:space="0" w:color="auto"/>
            </w:tcBorders>
            <w:shd w:val="clear" w:color="auto" w:fill="auto"/>
            <w:noWrap/>
            <w:vAlign w:val="bottom"/>
            <w:hideMark/>
          </w:tcPr>
          <w:p w14:paraId="678A99F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Malawi</w:t>
            </w:r>
          </w:p>
        </w:tc>
      </w:tr>
      <w:tr w:rsidR="00550A5C" w:rsidRPr="008A4448" w14:paraId="09845BC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9CCA10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MX</w:t>
            </w:r>
          </w:p>
        </w:tc>
        <w:tc>
          <w:tcPr>
            <w:tcW w:w="8363" w:type="dxa"/>
            <w:tcBorders>
              <w:top w:val="nil"/>
              <w:left w:val="nil"/>
              <w:bottom w:val="single" w:sz="4" w:space="0" w:color="auto"/>
              <w:right w:val="single" w:sz="4" w:space="0" w:color="auto"/>
            </w:tcBorders>
            <w:shd w:val="clear" w:color="auto" w:fill="auto"/>
            <w:noWrap/>
            <w:vAlign w:val="bottom"/>
            <w:hideMark/>
          </w:tcPr>
          <w:p w14:paraId="4A49BA7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Mexico</w:t>
            </w:r>
          </w:p>
        </w:tc>
      </w:tr>
      <w:tr w:rsidR="00550A5C" w:rsidRPr="008A4448" w14:paraId="26239DF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C1994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MY</w:t>
            </w:r>
          </w:p>
        </w:tc>
        <w:tc>
          <w:tcPr>
            <w:tcW w:w="8363" w:type="dxa"/>
            <w:tcBorders>
              <w:top w:val="nil"/>
              <w:left w:val="nil"/>
              <w:bottom w:val="single" w:sz="4" w:space="0" w:color="auto"/>
              <w:right w:val="single" w:sz="4" w:space="0" w:color="auto"/>
            </w:tcBorders>
            <w:shd w:val="clear" w:color="auto" w:fill="auto"/>
            <w:noWrap/>
            <w:vAlign w:val="bottom"/>
            <w:hideMark/>
          </w:tcPr>
          <w:p w14:paraId="5F21937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Malaysia</w:t>
            </w:r>
          </w:p>
        </w:tc>
      </w:tr>
      <w:tr w:rsidR="00550A5C" w:rsidRPr="008A4448" w14:paraId="65B109C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F70D79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MZ</w:t>
            </w:r>
          </w:p>
        </w:tc>
        <w:tc>
          <w:tcPr>
            <w:tcW w:w="8363" w:type="dxa"/>
            <w:tcBorders>
              <w:top w:val="nil"/>
              <w:left w:val="nil"/>
              <w:bottom w:val="single" w:sz="4" w:space="0" w:color="auto"/>
              <w:right w:val="single" w:sz="4" w:space="0" w:color="auto"/>
            </w:tcBorders>
            <w:shd w:val="clear" w:color="auto" w:fill="auto"/>
            <w:noWrap/>
            <w:vAlign w:val="bottom"/>
            <w:hideMark/>
          </w:tcPr>
          <w:p w14:paraId="670C80A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Mozambique</w:t>
            </w:r>
          </w:p>
        </w:tc>
      </w:tr>
      <w:tr w:rsidR="00550A5C" w:rsidRPr="008A4448" w14:paraId="5B92683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3D0A8C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NA</w:t>
            </w:r>
          </w:p>
        </w:tc>
        <w:tc>
          <w:tcPr>
            <w:tcW w:w="8363" w:type="dxa"/>
            <w:tcBorders>
              <w:top w:val="nil"/>
              <w:left w:val="nil"/>
              <w:bottom w:val="single" w:sz="4" w:space="0" w:color="auto"/>
              <w:right w:val="single" w:sz="4" w:space="0" w:color="auto"/>
            </w:tcBorders>
            <w:shd w:val="clear" w:color="auto" w:fill="auto"/>
            <w:noWrap/>
            <w:vAlign w:val="bottom"/>
            <w:hideMark/>
          </w:tcPr>
          <w:p w14:paraId="06E6B3F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Namibia</w:t>
            </w:r>
          </w:p>
        </w:tc>
      </w:tr>
      <w:tr w:rsidR="00550A5C" w:rsidRPr="008A4448" w14:paraId="3C1BB1D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AB3DD6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NC</w:t>
            </w:r>
          </w:p>
        </w:tc>
        <w:tc>
          <w:tcPr>
            <w:tcW w:w="8363" w:type="dxa"/>
            <w:tcBorders>
              <w:top w:val="nil"/>
              <w:left w:val="nil"/>
              <w:bottom w:val="single" w:sz="4" w:space="0" w:color="auto"/>
              <w:right w:val="single" w:sz="4" w:space="0" w:color="auto"/>
            </w:tcBorders>
            <w:shd w:val="clear" w:color="auto" w:fill="auto"/>
            <w:noWrap/>
            <w:vAlign w:val="bottom"/>
            <w:hideMark/>
          </w:tcPr>
          <w:p w14:paraId="01412B0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New Caledonia</w:t>
            </w:r>
          </w:p>
        </w:tc>
      </w:tr>
      <w:tr w:rsidR="00550A5C" w:rsidRPr="008A4448" w14:paraId="75E5C65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831F5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NE</w:t>
            </w:r>
          </w:p>
        </w:tc>
        <w:tc>
          <w:tcPr>
            <w:tcW w:w="8363" w:type="dxa"/>
            <w:tcBorders>
              <w:top w:val="nil"/>
              <w:left w:val="nil"/>
              <w:bottom w:val="single" w:sz="4" w:space="0" w:color="auto"/>
              <w:right w:val="single" w:sz="4" w:space="0" w:color="auto"/>
            </w:tcBorders>
            <w:shd w:val="clear" w:color="auto" w:fill="auto"/>
            <w:noWrap/>
            <w:vAlign w:val="bottom"/>
            <w:hideMark/>
          </w:tcPr>
          <w:p w14:paraId="7A56FAF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Niger</w:t>
            </w:r>
          </w:p>
        </w:tc>
      </w:tr>
      <w:tr w:rsidR="00550A5C" w:rsidRPr="008A4448" w14:paraId="2BC325E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AF5F87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NF</w:t>
            </w:r>
          </w:p>
        </w:tc>
        <w:tc>
          <w:tcPr>
            <w:tcW w:w="8363" w:type="dxa"/>
            <w:tcBorders>
              <w:top w:val="nil"/>
              <w:left w:val="nil"/>
              <w:bottom w:val="single" w:sz="4" w:space="0" w:color="auto"/>
              <w:right w:val="single" w:sz="4" w:space="0" w:color="auto"/>
            </w:tcBorders>
            <w:shd w:val="clear" w:color="auto" w:fill="auto"/>
            <w:noWrap/>
            <w:vAlign w:val="bottom"/>
            <w:hideMark/>
          </w:tcPr>
          <w:p w14:paraId="19494AB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Norfolk Island</w:t>
            </w:r>
          </w:p>
        </w:tc>
      </w:tr>
      <w:tr w:rsidR="00550A5C" w:rsidRPr="008A4448" w14:paraId="14F389D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91818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NG</w:t>
            </w:r>
          </w:p>
        </w:tc>
        <w:tc>
          <w:tcPr>
            <w:tcW w:w="8363" w:type="dxa"/>
            <w:tcBorders>
              <w:top w:val="nil"/>
              <w:left w:val="nil"/>
              <w:bottom w:val="single" w:sz="4" w:space="0" w:color="auto"/>
              <w:right w:val="single" w:sz="4" w:space="0" w:color="auto"/>
            </w:tcBorders>
            <w:shd w:val="clear" w:color="auto" w:fill="auto"/>
            <w:noWrap/>
            <w:vAlign w:val="bottom"/>
            <w:hideMark/>
          </w:tcPr>
          <w:p w14:paraId="01221E5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Nigeria</w:t>
            </w:r>
          </w:p>
        </w:tc>
      </w:tr>
      <w:tr w:rsidR="00550A5C" w:rsidRPr="008A4448" w14:paraId="647FFFB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DFC9FF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NI</w:t>
            </w:r>
          </w:p>
        </w:tc>
        <w:tc>
          <w:tcPr>
            <w:tcW w:w="8363" w:type="dxa"/>
            <w:tcBorders>
              <w:top w:val="nil"/>
              <w:left w:val="nil"/>
              <w:bottom w:val="single" w:sz="4" w:space="0" w:color="auto"/>
              <w:right w:val="single" w:sz="4" w:space="0" w:color="auto"/>
            </w:tcBorders>
            <w:shd w:val="clear" w:color="auto" w:fill="auto"/>
            <w:noWrap/>
            <w:vAlign w:val="bottom"/>
            <w:hideMark/>
          </w:tcPr>
          <w:p w14:paraId="3F92241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Nicaragua</w:t>
            </w:r>
          </w:p>
        </w:tc>
      </w:tr>
      <w:tr w:rsidR="00550A5C" w:rsidRPr="008A4448" w14:paraId="5EAE2C44"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81FC8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NL</w:t>
            </w:r>
          </w:p>
        </w:tc>
        <w:tc>
          <w:tcPr>
            <w:tcW w:w="8363" w:type="dxa"/>
            <w:tcBorders>
              <w:top w:val="nil"/>
              <w:left w:val="nil"/>
              <w:bottom w:val="single" w:sz="4" w:space="0" w:color="auto"/>
              <w:right w:val="single" w:sz="4" w:space="0" w:color="auto"/>
            </w:tcBorders>
            <w:shd w:val="clear" w:color="auto" w:fill="auto"/>
            <w:noWrap/>
            <w:vAlign w:val="bottom"/>
            <w:hideMark/>
          </w:tcPr>
          <w:p w14:paraId="1EC09F5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Netherlands</w:t>
            </w:r>
          </w:p>
        </w:tc>
      </w:tr>
      <w:tr w:rsidR="00550A5C" w:rsidRPr="008A4448" w14:paraId="63F815F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E50E1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NO</w:t>
            </w:r>
          </w:p>
        </w:tc>
        <w:tc>
          <w:tcPr>
            <w:tcW w:w="8363" w:type="dxa"/>
            <w:tcBorders>
              <w:top w:val="nil"/>
              <w:left w:val="nil"/>
              <w:bottom w:val="single" w:sz="4" w:space="0" w:color="auto"/>
              <w:right w:val="single" w:sz="4" w:space="0" w:color="auto"/>
            </w:tcBorders>
            <w:shd w:val="clear" w:color="auto" w:fill="auto"/>
            <w:noWrap/>
            <w:vAlign w:val="bottom"/>
            <w:hideMark/>
          </w:tcPr>
          <w:p w14:paraId="205B271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Norway</w:t>
            </w:r>
          </w:p>
        </w:tc>
      </w:tr>
      <w:tr w:rsidR="00550A5C" w:rsidRPr="008A4448" w14:paraId="02037D3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F6F98C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NP</w:t>
            </w:r>
          </w:p>
        </w:tc>
        <w:tc>
          <w:tcPr>
            <w:tcW w:w="8363" w:type="dxa"/>
            <w:tcBorders>
              <w:top w:val="nil"/>
              <w:left w:val="nil"/>
              <w:bottom w:val="single" w:sz="4" w:space="0" w:color="auto"/>
              <w:right w:val="single" w:sz="4" w:space="0" w:color="auto"/>
            </w:tcBorders>
            <w:shd w:val="clear" w:color="auto" w:fill="auto"/>
            <w:noWrap/>
            <w:vAlign w:val="bottom"/>
            <w:hideMark/>
          </w:tcPr>
          <w:p w14:paraId="37458B7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Nepal</w:t>
            </w:r>
          </w:p>
        </w:tc>
      </w:tr>
      <w:tr w:rsidR="00550A5C" w:rsidRPr="008A4448" w14:paraId="0D92EA6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E86B6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NR</w:t>
            </w:r>
          </w:p>
        </w:tc>
        <w:tc>
          <w:tcPr>
            <w:tcW w:w="8363" w:type="dxa"/>
            <w:tcBorders>
              <w:top w:val="nil"/>
              <w:left w:val="nil"/>
              <w:bottom w:val="single" w:sz="4" w:space="0" w:color="auto"/>
              <w:right w:val="single" w:sz="4" w:space="0" w:color="auto"/>
            </w:tcBorders>
            <w:shd w:val="clear" w:color="auto" w:fill="auto"/>
            <w:noWrap/>
            <w:vAlign w:val="bottom"/>
            <w:hideMark/>
          </w:tcPr>
          <w:p w14:paraId="216DD50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Nauru</w:t>
            </w:r>
          </w:p>
        </w:tc>
      </w:tr>
      <w:tr w:rsidR="00550A5C" w:rsidRPr="008A4448" w14:paraId="583CE9B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3832D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NU</w:t>
            </w:r>
          </w:p>
        </w:tc>
        <w:tc>
          <w:tcPr>
            <w:tcW w:w="8363" w:type="dxa"/>
            <w:tcBorders>
              <w:top w:val="nil"/>
              <w:left w:val="nil"/>
              <w:bottom w:val="single" w:sz="4" w:space="0" w:color="auto"/>
              <w:right w:val="single" w:sz="4" w:space="0" w:color="auto"/>
            </w:tcBorders>
            <w:shd w:val="clear" w:color="auto" w:fill="auto"/>
            <w:noWrap/>
            <w:vAlign w:val="bottom"/>
            <w:hideMark/>
          </w:tcPr>
          <w:p w14:paraId="7F0404E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Niue</w:t>
            </w:r>
          </w:p>
        </w:tc>
      </w:tr>
      <w:tr w:rsidR="00550A5C" w:rsidRPr="008A4448" w14:paraId="3766F0E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3DFA6A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NZ</w:t>
            </w:r>
          </w:p>
        </w:tc>
        <w:tc>
          <w:tcPr>
            <w:tcW w:w="8363" w:type="dxa"/>
            <w:tcBorders>
              <w:top w:val="nil"/>
              <w:left w:val="nil"/>
              <w:bottom w:val="single" w:sz="4" w:space="0" w:color="auto"/>
              <w:right w:val="single" w:sz="4" w:space="0" w:color="auto"/>
            </w:tcBorders>
            <w:shd w:val="clear" w:color="auto" w:fill="auto"/>
            <w:noWrap/>
            <w:vAlign w:val="bottom"/>
            <w:hideMark/>
          </w:tcPr>
          <w:p w14:paraId="2608B72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New Zealand</w:t>
            </w:r>
          </w:p>
        </w:tc>
      </w:tr>
      <w:tr w:rsidR="00550A5C" w:rsidRPr="008A4448" w14:paraId="61ED6A0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3351F1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OM</w:t>
            </w:r>
          </w:p>
        </w:tc>
        <w:tc>
          <w:tcPr>
            <w:tcW w:w="8363" w:type="dxa"/>
            <w:tcBorders>
              <w:top w:val="nil"/>
              <w:left w:val="nil"/>
              <w:bottom w:val="single" w:sz="4" w:space="0" w:color="auto"/>
              <w:right w:val="single" w:sz="4" w:space="0" w:color="auto"/>
            </w:tcBorders>
            <w:shd w:val="clear" w:color="auto" w:fill="auto"/>
            <w:noWrap/>
            <w:vAlign w:val="bottom"/>
            <w:hideMark/>
          </w:tcPr>
          <w:p w14:paraId="27F7A12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Oman</w:t>
            </w:r>
          </w:p>
        </w:tc>
      </w:tr>
      <w:tr w:rsidR="00550A5C" w:rsidRPr="008A4448" w14:paraId="0AF10E14"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C093C6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PA</w:t>
            </w:r>
          </w:p>
        </w:tc>
        <w:tc>
          <w:tcPr>
            <w:tcW w:w="8363" w:type="dxa"/>
            <w:tcBorders>
              <w:top w:val="nil"/>
              <w:left w:val="nil"/>
              <w:bottom w:val="single" w:sz="4" w:space="0" w:color="auto"/>
              <w:right w:val="single" w:sz="4" w:space="0" w:color="auto"/>
            </w:tcBorders>
            <w:shd w:val="clear" w:color="auto" w:fill="auto"/>
            <w:noWrap/>
            <w:vAlign w:val="bottom"/>
            <w:hideMark/>
          </w:tcPr>
          <w:p w14:paraId="395EF53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Panama</w:t>
            </w:r>
          </w:p>
        </w:tc>
      </w:tr>
      <w:tr w:rsidR="00550A5C" w:rsidRPr="008A4448" w14:paraId="202675D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B5CE5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PE</w:t>
            </w:r>
          </w:p>
        </w:tc>
        <w:tc>
          <w:tcPr>
            <w:tcW w:w="8363" w:type="dxa"/>
            <w:tcBorders>
              <w:top w:val="nil"/>
              <w:left w:val="nil"/>
              <w:bottom w:val="single" w:sz="4" w:space="0" w:color="auto"/>
              <w:right w:val="single" w:sz="4" w:space="0" w:color="auto"/>
            </w:tcBorders>
            <w:shd w:val="clear" w:color="auto" w:fill="auto"/>
            <w:noWrap/>
            <w:vAlign w:val="bottom"/>
            <w:hideMark/>
          </w:tcPr>
          <w:p w14:paraId="45BA88F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Peru</w:t>
            </w:r>
          </w:p>
        </w:tc>
      </w:tr>
      <w:tr w:rsidR="00550A5C" w:rsidRPr="008A4448" w14:paraId="162BEF0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84168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PF</w:t>
            </w:r>
          </w:p>
        </w:tc>
        <w:tc>
          <w:tcPr>
            <w:tcW w:w="8363" w:type="dxa"/>
            <w:tcBorders>
              <w:top w:val="nil"/>
              <w:left w:val="nil"/>
              <w:bottom w:val="single" w:sz="4" w:space="0" w:color="auto"/>
              <w:right w:val="single" w:sz="4" w:space="0" w:color="auto"/>
            </w:tcBorders>
            <w:shd w:val="clear" w:color="auto" w:fill="auto"/>
            <w:noWrap/>
            <w:vAlign w:val="bottom"/>
            <w:hideMark/>
          </w:tcPr>
          <w:p w14:paraId="2C60BC7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French Polynesia</w:t>
            </w:r>
          </w:p>
        </w:tc>
      </w:tr>
      <w:tr w:rsidR="00550A5C" w:rsidRPr="008A4448" w14:paraId="139C472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7E0E2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PG</w:t>
            </w:r>
          </w:p>
        </w:tc>
        <w:tc>
          <w:tcPr>
            <w:tcW w:w="8363" w:type="dxa"/>
            <w:tcBorders>
              <w:top w:val="nil"/>
              <w:left w:val="nil"/>
              <w:bottom w:val="single" w:sz="4" w:space="0" w:color="auto"/>
              <w:right w:val="single" w:sz="4" w:space="0" w:color="auto"/>
            </w:tcBorders>
            <w:shd w:val="clear" w:color="auto" w:fill="auto"/>
            <w:noWrap/>
            <w:vAlign w:val="bottom"/>
            <w:hideMark/>
          </w:tcPr>
          <w:p w14:paraId="34F0C40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Papua New Guinea</w:t>
            </w:r>
          </w:p>
        </w:tc>
      </w:tr>
      <w:tr w:rsidR="00550A5C" w:rsidRPr="008A4448" w14:paraId="7A4A241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62BFD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PH</w:t>
            </w:r>
          </w:p>
        </w:tc>
        <w:tc>
          <w:tcPr>
            <w:tcW w:w="8363" w:type="dxa"/>
            <w:tcBorders>
              <w:top w:val="nil"/>
              <w:left w:val="nil"/>
              <w:bottom w:val="single" w:sz="4" w:space="0" w:color="auto"/>
              <w:right w:val="single" w:sz="4" w:space="0" w:color="auto"/>
            </w:tcBorders>
            <w:shd w:val="clear" w:color="auto" w:fill="auto"/>
            <w:noWrap/>
            <w:vAlign w:val="bottom"/>
            <w:hideMark/>
          </w:tcPr>
          <w:p w14:paraId="0066940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Philippines</w:t>
            </w:r>
          </w:p>
        </w:tc>
      </w:tr>
      <w:tr w:rsidR="00550A5C" w:rsidRPr="008A4448" w14:paraId="3BC4CFF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956714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PK</w:t>
            </w:r>
          </w:p>
        </w:tc>
        <w:tc>
          <w:tcPr>
            <w:tcW w:w="8363" w:type="dxa"/>
            <w:tcBorders>
              <w:top w:val="nil"/>
              <w:left w:val="nil"/>
              <w:bottom w:val="single" w:sz="4" w:space="0" w:color="auto"/>
              <w:right w:val="single" w:sz="4" w:space="0" w:color="auto"/>
            </w:tcBorders>
            <w:shd w:val="clear" w:color="auto" w:fill="auto"/>
            <w:noWrap/>
            <w:vAlign w:val="bottom"/>
            <w:hideMark/>
          </w:tcPr>
          <w:p w14:paraId="54437AA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Pakistan</w:t>
            </w:r>
          </w:p>
        </w:tc>
      </w:tr>
      <w:tr w:rsidR="00550A5C" w:rsidRPr="008A4448" w14:paraId="58A2CD8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86B80F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PL</w:t>
            </w:r>
          </w:p>
        </w:tc>
        <w:tc>
          <w:tcPr>
            <w:tcW w:w="8363" w:type="dxa"/>
            <w:tcBorders>
              <w:top w:val="nil"/>
              <w:left w:val="nil"/>
              <w:bottom w:val="single" w:sz="4" w:space="0" w:color="auto"/>
              <w:right w:val="single" w:sz="4" w:space="0" w:color="auto"/>
            </w:tcBorders>
            <w:shd w:val="clear" w:color="auto" w:fill="auto"/>
            <w:noWrap/>
            <w:vAlign w:val="bottom"/>
            <w:hideMark/>
          </w:tcPr>
          <w:p w14:paraId="1F3F40B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Poland</w:t>
            </w:r>
          </w:p>
        </w:tc>
      </w:tr>
      <w:tr w:rsidR="00550A5C" w:rsidRPr="008A4448" w14:paraId="55118BE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B28E9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PM</w:t>
            </w:r>
          </w:p>
        </w:tc>
        <w:tc>
          <w:tcPr>
            <w:tcW w:w="8363" w:type="dxa"/>
            <w:tcBorders>
              <w:top w:val="nil"/>
              <w:left w:val="nil"/>
              <w:bottom w:val="single" w:sz="4" w:space="0" w:color="auto"/>
              <w:right w:val="single" w:sz="4" w:space="0" w:color="auto"/>
            </w:tcBorders>
            <w:shd w:val="clear" w:color="auto" w:fill="auto"/>
            <w:noWrap/>
            <w:vAlign w:val="bottom"/>
            <w:hideMark/>
          </w:tcPr>
          <w:p w14:paraId="7515816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St Pierre and Miquelon</w:t>
            </w:r>
          </w:p>
        </w:tc>
      </w:tr>
      <w:tr w:rsidR="00550A5C" w:rsidRPr="008A4448" w14:paraId="3202931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310E2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PN</w:t>
            </w:r>
          </w:p>
        </w:tc>
        <w:tc>
          <w:tcPr>
            <w:tcW w:w="8363" w:type="dxa"/>
            <w:tcBorders>
              <w:top w:val="nil"/>
              <w:left w:val="nil"/>
              <w:bottom w:val="single" w:sz="4" w:space="0" w:color="auto"/>
              <w:right w:val="single" w:sz="4" w:space="0" w:color="auto"/>
            </w:tcBorders>
            <w:shd w:val="clear" w:color="auto" w:fill="auto"/>
            <w:noWrap/>
            <w:vAlign w:val="bottom"/>
            <w:hideMark/>
          </w:tcPr>
          <w:p w14:paraId="7DF819C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Pitcairn</w:t>
            </w:r>
          </w:p>
        </w:tc>
      </w:tr>
      <w:tr w:rsidR="00550A5C" w:rsidRPr="008A4448" w14:paraId="7DAAD34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7D15CB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lastRenderedPageBreak/>
              <w:t>PS</w:t>
            </w:r>
          </w:p>
        </w:tc>
        <w:tc>
          <w:tcPr>
            <w:tcW w:w="8363" w:type="dxa"/>
            <w:tcBorders>
              <w:top w:val="nil"/>
              <w:left w:val="nil"/>
              <w:bottom w:val="single" w:sz="4" w:space="0" w:color="auto"/>
              <w:right w:val="single" w:sz="4" w:space="0" w:color="auto"/>
            </w:tcBorders>
            <w:shd w:val="clear" w:color="auto" w:fill="auto"/>
            <w:noWrap/>
            <w:vAlign w:val="bottom"/>
            <w:hideMark/>
          </w:tcPr>
          <w:p w14:paraId="25DF2C1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Occupied Palestinian Territory</w:t>
            </w:r>
          </w:p>
        </w:tc>
      </w:tr>
      <w:tr w:rsidR="00550A5C" w:rsidRPr="008A4448" w14:paraId="5B1FB80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79419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PT</w:t>
            </w:r>
          </w:p>
        </w:tc>
        <w:tc>
          <w:tcPr>
            <w:tcW w:w="8363" w:type="dxa"/>
            <w:tcBorders>
              <w:top w:val="nil"/>
              <w:left w:val="nil"/>
              <w:bottom w:val="single" w:sz="4" w:space="0" w:color="auto"/>
              <w:right w:val="single" w:sz="4" w:space="0" w:color="auto"/>
            </w:tcBorders>
            <w:shd w:val="clear" w:color="auto" w:fill="auto"/>
            <w:noWrap/>
            <w:vAlign w:val="bottom"/>
            <w:hideMark/>
          </w:tcPr>
          <w:p w14:paraId="4FD5E0D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Portugal</w:t>
            </w:r>
          </w:p>
        </w:tc>
      </w:tr>
      <w:tr w:rsidR="00550A5C" w:rsidRPr="008A4448" w14:paraId="7CFE72E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AE2C9A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PW</w:t>
            </w:r>
          </w:p>
        </w:tc>
        <w:tc>
          <w:tcPr>
            <w:tcW w:w="8363" w:type="dxa"/>
            <w:tcBorders>
              <w:top w:val="nil"/>
              <w:left w:val="nil"/>
              <w:bottom w:val="single" w:sz="4" w:space="0" w:color="auto"/>
              <w:right w:val="single" w:sz="4" w:space="0" w:color="auto"/>
            </w:tcBorders>
            <w:shd w:val="clear" w:color="auto" w:fill="auto"/>
            <w:noWrap/>
            <w:vAlign w:val="bottom"/>
            <w:hideMark/>
          </w:tcPr>
          <w:p w14:paraId="195F6DA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Palau</w:t>
            </w:r>
          </w:p>
        </w:tc>
      </w:tr>
      <w:tr w:rsidR="00550A5C" w:rsidRPr="008A4448" w14:paraId="3203590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8B4D4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PY</w:t>
            </w:r>
          </w:p>
        </w:tc>
        <w:tc>
          <w:tcPr>
            <w:tcW w:w="8363" w:type="dxa"/>
            <w:tcBorders>
              <w:top w:val="nil"/>
              <w:left w:val="nil"/>
              <w:bottom w:val="single" w:sz="4" w:space="0" w:color="auto"/>
              <w:right w:val="single" w:sz="4" w:space="0" w:color="auto"/>
            </w:tcBorders>
            <w:shd w:val="clear" w:color="auto" w:fill="auto"/>
            <w:noWrap/>
            <w:vAlign w:val="bottom"/>
            <w:hideMark/>
          </w:tcPr>
          <w:p w14:paraId="232087B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Paraguay</w:t>
            </w:r>
          </w:p>
        </w:tc>
      </w:tr>
      <w:tr w:rsidR="00550A5C" w:rsidRPr="008A4448" w14:paraId="1A10271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57B9B2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QA</w:t>
            </w:r>
          </w:p>
        </w:tc>
        <w:tc>
          <w:tcPr>
            <w:tcW w:w="8363" w:type="dxa"/>
            <w:tcBorders>
              <w:top w:val="nil"/>
              <w:left w:val="nil"/>
              <w:bottom w:val="single" w:sz="4" w:space="0" w:color="auto"/>
              <w:right w:val="single" w:sz="4" w:space="0" w:color="auto"/>
            </w:tcBorders>
            <w:shd w:val="clear" w:color="auto" w:fill="auto"/>
            <w:noWrap/>
            <w:vAlign w:val="bottom"/>
            <w:hideMark/>
          </w:tcPr>
          <w:p w14:paraId="31FB8AF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Qatar</w:t>
            </w:r>
          </w:p>
        </w:tc>
      </w:tr>
      <w:tr w:rsidR="00550A5C" w:rsidRPr="008A4448" w14:paraId="5D2BE93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B857A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RO</w:t>
            </w:r>
          </w:p>
        </w:tc>
        <w:tc>
          <w:tcPr>
            <w:tcW w:w="8363" w:type="dxa"/>
            <w:tcBorders>
              <w:top w:val="nil"/>
              <w:left w:val="nil"/>
              <w:bottom w:val="single" w:sz="4" w:space="0" w:color="auto"/>
              <w:right w:val="single" w:sz="4" w:space="0" w:color="auto"/>
            </w:tcBorders>
            <w:shd w:val="clear" w:color="auto" w:fill="auto"/>
            <w:noWrap/>
            <w:vAlign w:val="bottom"/>
            <w:hideMark/>
          </w:tcPr>
          <w:p w14:paraId="5307614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Romania</w:t>
            </w:r>
          </w:p>
        </w:tc>
      </w:tr>
      <w:tr w:rsidR="00550A5C" w:rsidRPr="008A4448" w14:paraId="40C74EF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9F9A1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RS</w:t>
            </w:r>
          </w:p>
        </w:tc>
        <w:tc>
          <w:tcPr>
            <w:tcW w:w="8363" w:type="dxa"/>
            <w:tcBorders>
              <w:top w:val="nil"/>
              <w:left w:val="nil"/>
              <w:bottom w:val="single" w:sz="4" w:space="0" w:color="auto"/>
              <w:right w:val="single" w:sz="4" w:space="0" w:color="auto"/>
            </w:tcBorders>
            <w:shd w:val="clear" w:color="auto" w:fill="auto"/>
            <w:noWrap/>
            <w:vAlign w:val="bottom"/>
            <w:hideMark/>
          </w:tcPr>
          <w:p w14:paraId="1DE6F81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Serbia</w:t>
            </w:r>
          </w:p>
        </w:tc>
      </w:tr>
      <w:tr w:rsidR="00550A5C" w:rsidRPr="008A4448" w14:paraId="6A9D125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2D025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RU</w:t>
            </w:r>
          </w:p>
        </w:tc>
        <w:tc>
          <w:tcPr>
            <w:tcW w:w="8363" w:type="dxa"/>
            <w:tcBorders>
              <w:top w:val="nil"/>
              <w:left w:val="nil"/>
              <w:bottom w:val="single" w:sz="4" w:space="0" w:color="auto"/>
              <w:right w:val="single" w:sz="4" w:space="0" w:color="auto"/>
            </w:tcBorders>
            <w:shd w:val="clear" w:color="auto" w:fill="auto"/>
            <w:noWrap/>
            <w:vAlign w:val="bottom"/>
            <w:hideMark/>
          </w:tcPr>
          <w:p w14:paraId="0EBFAEA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Russian Federation</w:t>
            </w:r>
          </w:p>
        </w:tc>
      </w:tr>
      <w:tr w:rsidR="00550A5C" w:rsidRPr="008A4448" w14:paraId="4EDE35A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6D5783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RW</w:t>
            </w:r>
          </w:p>
        </w:tc>
        <w:tc>
          <w:tcPr>
            <w:tcW w:w="8363" w:type="dxa"/>
            <w:tcBorders>
              <w:top w:val="nil"/>
              <w:left w:val="nil"/>
              <w:bottom w:val="single" w:sz="4" w:space="0" w:color="auto"/>
              <w:right w:val="single" w:sz="4" w:space="0" w:color="auto"/>
            </w:tcBorders>
            <w:shd w:val="clear" w:color="auto" w:fill="auto"/>
            <w:noWrap/>
            <w:vAlign w:val="bottom"/>
            <w:hideMark/>
          </w:tcPr>
          <w:p w14:paraId="66726D7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Rwanda</w:t>
            </w:r>
          </w:p>
        </w:tc>
      </w:tr>
      <w:tr w:rsidR="00550A5C" w:rsidRPr="008A4448" w14:paraId="1C53A21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DBC8C0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SA</w:t>
            </w:r>
          </w:p>
        </w:tc>
        <w:tc>
          <w:tcPr>
            <w:tcW w:w="8363" w:type="dxa"/>
            <w:tcBorders>
              <w:top w:val="nil"/>
              <w:left w:val="nil"/>
              <w:bottom w:val="single" w:sz="4" w:space="0" w:color="auto"/>
              <w:right w:val="single" w:sz="4" w:space="0" w:color="auto"/>
            </w:tcBorders>
            <w:shd w:val="clear" w:color="auto" w:fill="auto"/>
            <w:noWrap/>
            <w:vAlign w:val="bottom"/>
            <w:hideMark/>
          </w:tcPr>
          <w:p w14:paraId="0554ABE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Saudi Arabia</w:t>
            </w:r>
          </w:p>
        </w:tc>
      </w:tr>
      <w:tr w:rsidR="00550A5C" w:rsidRPr="008A4448" w14:paraId="7D800C0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F7D6E9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SB</w:t>
            </w:r>
          </w:p>
        </w:tc>
        <w:tc>
          <w:tcPr>
            <w:tcW w:w="8363" w:type="dxa"/>
            <w:tcBorders>
              <w:top w:val="nil"/>
              <w:left w:val="nil"/>
              <w:bottom w:val="single" w:sz="4" w:space="0" w:color="auto"/>
              <w:right w:val="single" w:sz="4" w:space="0" w:color="auto"/>
            </w:tcBorders>
            <w:shd w:val="clear" w:color="auto" w:fill="auto"/>
            <w:noWrap/>
            <w:vAlign w:val="bottom"/>
            <w:hideMark/>
          </w:tcPr>
          <w:p w14:paraId="1A099AB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Solomon Islands</w:t>
            </w:r>
          </w:p>
        </w:tc>
      </w:tr>
      <w:tr w:rsidR="00550A5C" w:rsidRPr="008A4448" w14:paraId="5E87784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5979C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SC</w:t>
            </w:r>
          </w:p>
        </w:tc>
        <w:tc>
          <w:tcPr>
            <w:tcW w:w="8363" w:type="dxa"/>
            <w:tcBorders>
              <w:top w:val="nil"/>
              <w:left w:val="nil"/>
              <w:bottom w:val="single" w:sz="4" w:space="0" w:color="auto"/>
              <w:right w:val="single" w:sz="4" w:space="0" w:color="auto"/>
            </w:tcBorders>
            <w:shd w:val="clear" w:color="auto" w:fill="auto"/>
            <w:noWrap/>
            <w:vAlign w:val="bottom"/>
            <w:hideMark/>
          </w:tcPr>
          <w:p w14:paraId="67A275A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Seychelles</w:t>
            </w:r>
          </w:p>
        </w:tc>
      </w:tr>
      <w:tr w:rsidR="00550A5C" w:rsidRPr="008A4448" w14:paraId="162F6BE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1D3C7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SD</w:t>
            </w:r>
          </w:p>
        </w:tc>
        <w:tc>
          <w:tcPr>
            <w:tcW w:w="8363" w:type="dxa"/>
            <w:tcBorders>
              <w:top w:val="nil"/>
              <w:left w:val="nil"/>
              <w:bottom w:val="single" w:sz="4" w:space="0" w:color="auto"/>
              <w:right w:val="single" w:sz="4" w:space="0" w:color="auto"/>
            </w:tcBorders>
            <w:shd w:val="clear" w:color="auto" w:fill="auto"/>
            <w:noWrap/>
            <w:vAlign w:val="bottom"/>
            <w:hideMark/>
          </w:tcPr>
          <w:p w14:paraId="12A6705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Sudan</w:t>
            </w:r>
          </w:p>
        </w:tc>
      </w:tr>
      <w:tr w:rsidR="00550A5C" w:rsidRPr="008A4448" w14:paraId="47938D1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4C4C2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SE</w:t>
            </w:r>
          </w:p>
        </w:tc>
        <w:tc>
          <w:tcPr>
            <w:tcW w:w="8363" w:type="dxa"/>
            <w:tcBorders>
              <w:top w:val="nil"/>
              <w:left w:val="nil"/>
              <w:bottom w:val="single" w:sz="4" w:space="0" w:color="auto"/>
              <w:right w:val="single" w:sz="4" w:space="0" w:color="auto"/>
            </w:tcBorders>
            <w:shd w:val="clear" w:color="auto" w:fill="auto"/>
            <w:noWrap/>
            <w:vAlign w:val="bottom"/>
            <w:hideMark/>
          </w:tcPr>
          <w:p w14:paraId="6E121A9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Sweden</w:t>
            </w:r>
          </w:p>
        </w:tc>
      </w:tr>
      <w:tr w:rsidR="00550A5C" w:rsidRPr="008A4448" w14:paraId="08E7AD3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299857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SG</w:t>
            </w:r>
          </w:p>
        </w:tc>
        <w:tc>
          <w:tcPr>
            <w:tcW w:w="8363" w:type="dxa"/>
            <w:tcBorders>
              <w:top w:val="nil"/>
              <w:left w:val="nil"/>
              <w:bottom w:val="single" w:sz="4" w:space="0" w:color="auto"/>
              <w:right w:val="single" w:sz="4" w:space="0" w:color="auto"/>
            </w:tcBorders>
            <w:shd w:val="clear" w:color="auto" w:fill="auto"/>
            <w:noWrap/>
            <w:vAlign w:val="bottom"/>
            <w:hideMark/>
          </w:tcPr>
          <w:p w14:paraId="56A1668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Singapore</w:t>
            </w:r>
          </w:p>
        </w:tc>
      </w:tr>
      <w:tr w:rsidR="00550A5C" w:rsidRPr="008A4448" w14:paraId="74F2CCC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AEC720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SH</w:t>
            </w:r>
          </w:p>
        </w:tc>
        <w:tc>
          <w:tcPr>
            <w:tcW w:w="8363" w:type="dxa"/>
            <w:tcBorders>
              <w:top w:val="nil"/>
              <w:left w:val="nil"/>
              <w:bottom w:val="single" w:sz="4" w:space="0" w:color="auto"/>
              <w:right w:val="single" w:sz="4" w:space="0" w:color="auto"/>
            </w:tcBorders>
            <w:shd w:val="clear" w:color="auto" w:fill="auto"/>
            <w:noWrap/>
            <w:vAlign w:val="bottom"/>
            <w:hideMark/>
          </w:tcPr>
          <w:p w14:paraId="1BDFD4C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Saint Helena, Ascension and Tristan</w:t>
            </w:r>
          </w:p>
        </w:tc>
      </w:tr>
      <w:tr w:rsidR="00550A5C" w:rsidRPr="008A4448" w14:paraId="686AE9B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1A5E8A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SI</w:t>
            </w:r>
          </w:p>
        </w:tc>
        <w:tc>
          <w:tcPr>
            <w:tcW w:w="8363" w:type="dxa"/>
            <w:tcBorders>
              <w:top w:val="nil"/>
              <w:left w:val="nil"/>
              <w:bottom w:val="single" w:sz="4" w:space="0" w:color="auto"/>
              <w:right w:val="single" w:sz="4" w:space="0" w:color="auto"/>
            </w:tcBorders>
            <w:shd w:val="clear" w:color="auto" w:fill="auto"/>
            <w:noWrap/>
            <w:vAlign w:val="bottom"/>
            <w:hideMark/>
          </w:tcPr>
          <w:p w14:paraId="74D9F3C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Slovenia</w:t>
            </w:r>
          </w:p>
        </w:tc>
      </w:tr>
      <w:tr w:rsidR="00550A5C" w:rsidRPr="008A4448" w14:paraId="65CF6A5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95278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SK</w:t>
            </w:r>
          </w:p>
        </w:tc>
        <w:tc>
          <w:tcPr>
            <w:tcW w:w="8363" w:type="dxa"/>
            <w:tcBorders>
              <w:top w:val="nil"/>
              <w:left w:val="nil"/>
              <w:bottom w:val="single" w:sz="4" w:space="0" w:color="auto"/>
              <w:right w:val="single" w:sz="4" w:space="0" w:color="auto"/>
            </w:tcBorders>
            <w:shd w:val="clear" w:color="auto" w:fill="auto"/>
            <w:noWrap/>
            <w:vAlign w:val="bottom"/>
            <w:hideMark/>
          </w:tcPr>
          <w:p w14:paraId="3D1B927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Slovakia</w:t>
            </w:r>
          </w:p>
        </w:tc>
      </w:tr>
      <w:tr w:rsidR="00550A5C" w:rsidRPr="008A4448" w14:paraId="30F028B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12FC73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SL</w:t>
            </w:r>
          </w:p>
        </w:tc>
        <w:tc>
          <w:tcPr>
            <w:tcW w:w="8363" w:type="dxa"/>
            <w:tcBorders>
              <w:top w:val="nil"/>
              <w:left w:val="nil"/>
              <w:bottom w:val="single" w:sz="4" w:space="0" w:color="auto"/>
              <w:right w:val="single" w:sz="4" w:space="0" w:color="auto"/>
            </w:tcBorders>
            <w:shd w:val="clear" w:color="auto" w:fill="auto"/>
            <w:noWrap/>
            <w:vAlign w:val="bottom"/>
            <w:hideMark/>
          </w:tcPr>
          <w:p w14:paraId="00FACF5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Sierra Leone</w:t>
            </w:r>
          </w:p>
        </w:tc>
      </w:tr>
      <w:tr w:rsidR="00550A5C" w:rsidRPr="008A4448" w14:paraId="1D3CE49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8561F7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SM</w:t>
            </w:r>
          </w:p>
        </w:tc>
        <w:tc>
          <w:tcPr>
            <w:tcW w:w="8363" w:type="dxa"/>
            <w:tcBorders>
              <w:top w:val="nil"/>
              <w:left w:val="nil"/>
              <w:bottom w:val="single" w:sz="4" w:space="0" w:color="auto"/>
              <w:right w:val="single" w:sz="4" w:space="0" w:color="auto"/>
            </w:tcBorders>
            <w:shd w:val="clear" w:color="auto" w:fill="auto"/>
            <w:noWrap/>
            <w:vAlign w:val="bottom"/>
            <w:hideMark/>
          </w:tcPr>
          <w:p w14:paraId="6B00EAC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San Marino</w:t>
            </w:r>
          </w:p>
        </w:tc>
      </w:tr>
      <w:tr w:rsidR="00550A5C" w:rsidRPr="008A4448" w14:paraId="6D7DF14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1A984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SN</w:t>
            </w:r>
          </w:p>
        </w:tc>
        <w:tc>
          <w:tcPr>
            <w:tcW w:w="8363" w:type="dxa"/>
            <w:tcBorders>
              <w:top w:val="nil"/>
              <w:left w:val="nil"/>
              <w:bottom w:val="single" w:sz="4" w:space="0" w:color="auto"/>
              <w:right w:val="single" w:sz="4" w:space="0" w:color="auto"/>
            </w:tcBorders>
            <w:shd w:val="clear" w:color="auto" w:fill="auto"/>
            <w:noWrap/>
            <w:vAlign w:val="bottom"/>
            <w:hideMark/>
          </w:tcPr>
          <w:p w14:paraId="4B50955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Senegal</w:t>
            </w:r>
          </w:p>
        </w:tc>
      </w:tr>
      <w:tr w:rsidR="00550A5C" w:rsidRPr="008A4448" w14:paraId="22C7EDA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9D7C3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SO</w:t>
            </w:r>
          </w:p>
        </w:tc>
        <w:tc>
          <w:tcPr>
            <w:tcW w:w="8363" w:type="dxa"/>
            <w:tcBorders>
              <w:top w:val="nil"/>
              <w:left w:val="nil"/>
              <w:bottom w:val="single" w:sz="4" w:space="0" w:color="auto"/>
              <w:right w:val="single" w:sz="4" w:space="0" w:color="auto"/>
            </w:tcBorders>
            <w:shd w:val="clear" w:color="auto" w:fill="auto"/>
            <w:noWrap/>
            <w:vAlign w:val="bottom"/>
            <w:hideMark/>
          </w:tcPr>
          <w:p w14:paraId="1BB2508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Somalia</w:t>
            </w:r>
          </w:p>
        </w:tc>
      </w:tr>
      <w:tr w:rsidR="00550A5C" w:rsidRPr="008A4448" w14:paraId="60799E9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AF5431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SR</w:t>
            </w:r>
          </w:p>
        </w:tc>
        <w:tc>
          <w:tcPr>
            <w:tcW w:w="8363" w:type="dxa"/>
            <w:tcBorders>
              <w:top w:val="nil"/>
              <w:left w:val="nil"/>
              <w:bottom w:val="single" w:sz="4" w:space="0" w:color="auto"/>
              <w:right w:val="single" w:sz="4" w:space="0" w:color="auto"/>
            </w:tcBorders>
            <w:shd w:val="clear" w:color="auto" w:fill="auto"/>
            <w:noWrap/>
            <w:vAlign w:val="bottom"/>
            <w:hideMark/>
          </w:tcPr>
          <w:p w14:paraId="5E1B82E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Suriname</w:t>
            </w:r>
          </w:p>
        </w:tc>
      </w:tr>
      <w:tr w:rsidR="00550A5C" w:rsidRPr="008A4448" w14:paraId="1A03107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C5524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SS</w:t>
            </w:r>
          </w:p>
        </w:tc>
        <w:tc>
          <w:tcPr>
            <w:tcW w:w="8363" w:type="dxa"/>
            <w:tcBorders>
              <w:top w:val="nil"/>
              <w:left w:val="nil"/>
              <w:bottom w:val="single" w:sz="4" w:space="0" w:color="auto"/>
              <w:right w:val="single" w:sz="4" w:space="0" w:color="auto"/>
            </w:tcBorders>
            <w:shd w:val="clear" w:color="auto" w:fill="auto"/>
            <w:noWrap/>
            <w:vAlign w:val="bottom"/>
            <w:hideMark/>
          </w:tcPr>
          <w:p w14:paraId="10F1743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South Sudan</w:t>
            </w:r>
          </w:p>
        </w:tc>
      </w:tr>
      <w:tr w:rsidR="00550A5C" w:rsidRPr="008A4448" w14:paraId="552CDCA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29C1D9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ST</w:t>
            </w:r>
          </w:p>
        </w:tc>
        <w:tc>
          <w:tcPr>
            <w:tcW w:w="8363" w:type="dxa"/>
            <w:tcBorders>
              <w:top w:val="nil"/>
              <w:left w:val="nil"/>
              <w:bottom w:val="single" w:sz="4" w:space="0" w:color="auto"/>
              <w:right w:val="single" w:sz="4" w:space="0" w:color="auto"/>
            </w:tcBorders>
            <w:shd w:val="clear" w:color="auto" w:fill="auto"/>
            <w:noWrap/>
            <w:vAlign w:val="bottom"/>
            <w:hideMark/>
          </w:tcPr>
          <w:p w14:paraId="3A29158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Sao Tome and Principe</w:t>
            </w:r>
          </w:p>
        </w:tc>
      </w:tr>
      <w:tr w:rsidR="00550A5C" w:rsidRPr="008A4448" w14:paraId="148FD322"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19CB0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SV</w:t>
            </w:r>
          </w:p>
        </w:tc>
        <w:tc>
          <w:tcPr>
            <w:tcW w:w="8363" w:type="dxa"/>
            <w:tcBorders>
              <w:top w:val="nil"/>
              <w:left w:val="nil"/>
              <w:bottom w:val="single" w:sz="4" w:space="0" w:color="auto"/>
              <w:right w:val="single" w:sz="4" w:space="0" w:color="auto"/>
            </w:tcBorders>
            <w:shd w:val="clear" w:color="auto" w:fill="auto"/>
            <w:noWrap/>
            <w:vAlign w:val="bottom"/>
            <w:hideMark/>
          </w:tcPr>
          <w:p w14:paraId="398DEB7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El Salvador</w:t>
            </w:r>
          </w:p>
        </w:tc>
      </w:tr>
      <w:tr w:rsidR="00550A5C" w:rsidRPr="008A4448" w14:paraId="52CC874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CA3861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SX</w:t>
            </w:r>
          </w:p>
        </w:tc>
        <w:tc>
          <w:tcPr>
            <w:tcW w:w="8363" w:type="dxa"/>
            <w:tcBorders>
              <w:top w:val="nil"/>
              <w:left w:val="nil"/>
              <w:bottom w:val="single" w:sz="4" w:space="0" w:color="auto"/>
              <w:right w:val="single" w:sz="4" w:space="0" w:color="auto"/>
            </w:tcBorders>
            <w:shd w:val="clear" w:color="auto" w:fill="auto"/>
            <w:noWrap/>
            <w:vAlign w:val="bottom"/>
            <w:hideMark/>
          </w:tcPr>
          <w:p w14:paraId="585BBF7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Sint Maarten (Dutch part)</w:t>
            </w:r>
          </w:p>
        </w:tc>
      </w:tr>
      <w:tr w:rsidR="00550A5C" w:rsidRPr="008A4448" w14:paraId="0B0E6E6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B6F7DB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lastRenderedPageBreak/>
              <w:t>SY</w:t>
            </w:r>
          </w:p>
        </w:tc>
        <w:tc>
          <w:tcPr>
            <w:tcW w:w="8363" w:type="dxa"/>
            <w:tcBorders>
              <w:top w:val="nil"/>
              <w:left w:val="nil"/>
              <w:bottom w:val="single" w:sz="4" w:space="0" w:color="auto"/>
              <w:right w:val="single" w:sz="4" w:space="0" w:color="auto"/>
            </w:tcBorders>
            <w:shd w:val="clear" w:color="auto" w:fill="auto"/>
            <w:noWrap/>
            <w:vAlign w:val="bottom"/>
            <w:hideMark/>
          </w:tcPr>
          <w:p w14:paraId="4F36F97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Syrian Arab Republic</w:t>
            </w:r>
          </w:p>
        </w:tc>
      </w:tr>
      <w:tr w:rsidR="00550A5C" w:rsidRPr="008A4448" w14:paraId="31C44DF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AF3E0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SZ</w:t>
            </w:r>
          </w:p>
        </w:tc>
        <w:tc>
          <w:tcPr>
            <w:tcW w:w="8363" w:type="dxa"/>
            <w:tcBorders>
              <w:top w:val="nil"/>
              <w:left w:val="nil"/>
              <w:bottom w:val="single" w:sz="4" w:space="0" w:color="auto"/>
              <w:right w:val="single" w:sz="4" w:space="0" w:color="auto"/>
            </w:tcBorders>
            <w:shd w:val="clear" w:color="auto" w:fill="auto"/>
            <w:noWrap/>
            <w:vAlign w:val="bottom"/>
            <w:hideMark/>
          </w:tcPr>
          <w:p w14:paraId="34EAE0F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Swaziland</w:t>
            </w:r>
          </w:p>
        </w:tc>
      </w:tr>
      <w:tr w:rsidR="00550A5C" w:rsidRPr="008A4448" w14:paraId="4B25970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EF394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TC</w:t>
            </w:r>
          </w:p>
        </w:tc>
        <w:tc>
          <w:tcPr>
            <w:tcW w:w="8363" w:type="dxa"/>
            <w:tcBorders>
              <w:top w:val="nil"/>
              <w:left w:val="nil"/>
              <w:bottom w:val="single" w:sz="4" w:space="0" w:color="auto"/>
              <w:right w:val="single" w:sz="4" w:space="0" w:color="auto"/>
            </w:tcBorders>
            <w:shd w:val="clear" w:color="auto" w:fill="auto"/>
            <w:noWrap/>
            <w:vAlign w:val="bottom"/>
            <w:hideMark/>
          </w:tcPr>
          <w:p w14:paraId="3E75E02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Turks and Caicos Islands</w:t>
            </w:r>
          </w:p>
        </w:tc>
      </w:tr>
      <w:tr w:rsidR="00550A5C" w:rsidRPr="008A4448" w14:paraId="11BE3D8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C1EE2D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TD</w:t>
            </w:r>
          </w:p>
        </w:tc>
        <w:tc>
          <w:tcPr>
            <w:tcW w:w="8363" w:type="dxa"/>
            <w:tcBorders>
              <w:top w:val="nil"/>
              <w:left w:val="nil"/>
              <w:bottom w:val="single" w:sz="4" w:space="0" w:color="auto"/>
              <w:right w:val="single" w:sz="4" w:space="0" w:color="auto"/>
            </w:tcBorders>
            <w:shd w:val="clear" w:color="auto" w:fill="auto"/>
            <w:noWrap/>
            <w:vAlign w:val="bottom"/>
            <w:hideMark/>
          </w:tcPr>
          <w:p w14:paraId="47F15E5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Chad</w:t>
            </w:r>
          </w:p>
        </w:tc>
      </w:tr>
      <w:tr w:rsidR="00550A5C" w:rsidRPr="008A4448" w14:paraId="78FDBC9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4C184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TF</w:t>
            </w:r>
          </w:p>
        </w:tc>
        <w:tc>
          <w:tcPr>
            <w:tcW w:w="8363" w:type="dxa"/>
            <w:tcBorders>
              <w:top w:val="nil"/>
              <w:left w:val="nil"/>
              <w:bottom w:val="single" w:sz="4" w:space="0" w:color="auto"/>
              <w:right w:val="single" w:sz="4" w:space="0" w:color="auto"/>
            </w:tcBorders>
            <w:shd w:val="clear" w:color="auto" w:fill="auto"/>
            <w:noWrap/>
            <w:vAlign w:val="bottom"/>
            <w:hideMark/>
          </w:tcPr>
          <w:p w14:paraId="644CFFC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French Southern Territories</w:t>
            </w:r>
          </w:p>
        </w:tc>
      </w:tr>
      <w:tr w:rsidR="00550A5C" w:rsidRPr="008A4448" w14:paraId="3C80EF6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39401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TG</w:t>
            </w:r>
          </w:p>
        </w:tc>
        <w:tc>
          <w:tcPr>
            <w:tcW w:w="8363" w:type="dxa"/>
            <w:tcBorders>
              <w:top w:val="nil"/>
              <w:left w:val="nil"/>
              <w:bottom w:val="single" w:sz="4" w:space="0" w:color="auto"/>
              <w:right w:val="single" w:sz="4" w:space="0" w:color="auto"/>
            </w:tcBorders>
            <w:shd w:val="clear" w:color="auto" w:fill="auto"/>
            <w:noWrap/>
            <w:vAlign w:val="bottom"/>
            <w:hideMark/>
          </w:tcPr>
          <w:p w14:paraId="645C1AE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Togo</w:t>
            </w:r>
          </w:p>
        </w:tc>
      </w:tr>
      <w:tr w:rsidR="00550A5C" w:rsidRPr="008A4448" w14:paraId="7592DB9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6C1F7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TH</w:t>
            </w:r>
          </w:p>
        </w:tc>
        <w:tc>
          <w:tcPr>
            <w:tcW w:w="8363" w:type="dxa"/>
            <w:tcBorders>
              <w:top w:val="nil"/>
              <w:left w:val="nil"/>
              <w:bottom w:val="single" w:sz="4" w:space="0" w:color="auto"/>
              <w:right w:val="single" w:sz="4" w:space="0" w:color="auto"/>
            </w:tcBorders>
            <w:shd w:val="clear" w:color="auto" w:fill="auto"/>
            <w:noWrap/>
            <w:vAlign w:val="bottom"/>
            <w:hideMark/>
          </w:tcPr>
          <w:p w14:paraId="03FF55F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Thailand</w:t>
            </w:r>
          </w:p>
        </w:tc>
      </w:tr>
      <w:tr w:rsidR="00550A5C" w:rsidRPr="008A4448" w14:paraId="6B3B8784"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FF4CC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TJ</w:t>
            </w:r>
          </w:p>
        </w:tc>
        <w:tc>
          <w:tcPr>
            <w:tcW w:w="8363" w:type="dxa"/>
            <w:tcBorders>
              <w:top w:val="nil"/>
              <w:left w:val="nil"/>
              <w:bottom w:val="single" w:sz="4" w:space="0" w:color="auto"/>
              <w:right w:val="single" w:sz="4" w:space="0" w:color="auto"/>
            </w:tcBorders>
            <w:shd w:val="clear" w:color="auto" w:fill="auto"/>
            <w:noWrap/>
            <w:vAlign w:val="bottom"/>
            <w:hideMark/>
          </w:tcPr>
          <w:p w14:paraId="66306FB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Tajikistan</w:t>
            </w:r>
          </w:p>
        </w:tc>
      </w:tr>
      <w:tr w:rsidR="00550A5C" w:rsidRPr="008A4448" w14:paraId="615B1EA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CAB55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TK</w:t>
            </w:r>
          </w:p>
        </w:tc>
        <w:tc>
          <w:tcPr>
            <w:tcW w:w="8363" w:type="dxa"/>
            <w:tcBorders>
              <w:top w:val="nil"/>
              <w:left w:val="nil"/>
              <w:bottom w:val="single" w:sz="4" w:space="0" w:color="auto"/>
              <w:right w:val="single" w:sz="4" w:space="0" w:color="auto"/>
            </w:tcBorders>
            <w:shd w:val="clear" w:color="auto" w:fill="auto"/>
            <w:noWrap/>
            <w:vAlign w:val="bottom"/>
            <w:hideMark/>
          </w:tcPr>
          <w:p w14:paraId="2C9B6AC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Tokelau</w:t>
            </w:r>
          </w:p>
        </w:tc>
      </w:tr>
      <w:tr w:rsidR="00550A5C" w:rsidRPr="008A4448" w14:paraId="3207A3C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FB4549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TL</w:t>
            </w:r>
          </w:p>
        </w:tc>
        <w:tc>
          <w:tcPr>
            <w:tcW w:w="8363" w:type="dxa"/>
            <w:tcBorders>
              <w:top w:val="nil"/>
              <w:left w:val="nil"/>
              <w:bottom w:val="single" w:sz="4" w:space="0" w:color="auto"/>
              <w:right w:val="single" w:sz="4" w:space="0" w:color="auto"/>
            </w:tcBorders>
            <w:shd w:val="clear" w:color="auto" w:fill="auto"/>
            <w:noWrap/>
            <w:vAlign w:val="bottom"/>
            <w:hideMark/>
          </w:tcPr>
          <w:p w14:paraId="441D45B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Timor-Leste</w:t>
            </w:r>
          </w:p>
        </w:tc>
      </w:tr>
      <w:tr w:rsidR="00550A5C" w:rsidRPr="008A4448" w14:paraId="46E65A6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A236C5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TM</w:t>
            </w:r>
          </w:p>
        </w:tc>
        <w:tc>
          <w:tcPr>
            <w:tcW w:w="8363" w:type="dxa"/>
            <w:tcBorders>
              <w:top w:val="nil"/>
              <w:left w:val="nil"/>
              <w:bottom w:val="single" w:sz="4" w:space="0" w:color="auto"/>
              <w:right w:val="single" w:sz="4" w:space="0" w:color="auto"/>
            </w:tcBorders>
            <w:shd w:val="clear" w:color="auto" w:fill="auto"/>
            <w:noWrap/>
            <w:vAlign w:val="bottom"/>
            <w:hideMark/>
          </w:tcPr>
          <w:p w14:paraId="6BFF943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Turkmenistan</w:t>
            </w:r>
          </w:p>
        </w:tc>
      </w:tr>
      <w:tr w:rsidR="00550A5C" w:rsidRPr="008A4448" w14:paraId="14F9BD2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25DE8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TN</w:t>
            </w:r>
          </w:p>
        </w:tc>
        <w:tc>
          <w:tcPr>
            <w:tcW w:w="8363" w:type="dxa"/>
            <w:tcBorders>
              <w:top w:val="nil"/>
              <w:left w:val="nil"/>
              <w:bottom w:val="single" w:sz="4" w:space="0" w:color="auto"/>
              <w:right w:val="single" w:sz="4" w:space="0" w:color="auto"/>
            </w:tcBorders>
            <w:shd w:val="clear" w:color="auto" w:fill="auto"/>
            <w:noWrap/>
            <w:vAlign w:val="bottom"/>
            <w:hideMark/>
          </w:tcPr>
          <w:p w14:paraId="5DD6D01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Tunisia</w:t>
            </w:r>
          </w:p>
        </w:tc>
      </w:tr>
      <w:tr w:rsidR="00550A5C" w:rsidRPr="008A4448" w14:paraId="72E1E4A1"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BDB316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TO</w:t>
            </w:r>
          </w:p>
        </w:tc>
        <w:tc>
          <w:tcPr>
            <w:tcW w:w="8363" w:type="dxa"/>
            <w:tcBorders>
              <w:top w:val="nil"/>
              <w:left w:val="nil"/>
              <w:bottom w:val="single" w:sz="4" w:space="0" w:color="auto"/>
              <w:right w:val="single" w:sz="4" w:space="0" w:color="auto"/>
            </w:tcBorders>
            <w:shd w:val="clear" w:color="auto" w:fill="auto"/>
            <w:noWrap/>
            <w:vAlign w:val="bottom"/>
            <w:hideMark/>
          </w:tcPr>
          <w:p w14:paraId="33021B6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Tonga</w:t>
            </w:r>
          </w:p>
        </w:tc>
      </w:tr>
      <w:tr w:rsidR="00550A5C" w:rsidRPr="008A4448" w14:paraId="6D90490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0CE6C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TR</w:t>
            </w:r>
          </w:p>
        </w:tc>
        <w:tc>
          <w:tcPr>
            <w:tcW w:w="8363" w:type="dxa"/>
            <w:tcBorders>
              <w:top w:val="nil"/>
              <w:left w:val="nil"/>
              <w:bottom w:val="single" w:sz="4" w:space="0" w:color="auto"/>
              <w:right w:val="single" w:sz="4" w:space="0" w:color="auto"/>
            </w:tcBorders>
            <w:shd w:val="clear" w:color="auto" w:fill="auto"/>
            <w:noWrap/>
            <w:vAlign w:val="bottom"/>
            <w:hideMark/>
          </w:tcPr>
          <w:p w14:paraId="0CFD541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Turkey</w:t>
            </w:r>
          </w:p>
        </w:tc>
      </w:tr>
      <w:tr w:rsidR="00550A5C" w:rsidRPr="008A4448" w14:paraId="0DB1938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34F6F3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TT</w:t>
            </w:r>
          </w:p>
        </w:tc>
        <w:tc>
          <w:tcPr>
            <w:tcW w:w="8363" w:type="dxa"/>
            <w:tcBorders>
              <w:top w:val="nil"/>
              <w:left w:val="nil"/>
              <w:bottom w:val="single" w:sz="4" w:space="0" w:color="auto"/>
              <w:right w:val="single" w:sz="4" w:space="0" w:color="auto"/>
            </w:tcBorders>
            <w:shd w:val="clear" w:color="auto" w:fill="auto"/>
            <w:noWrap/>
            <w:vAlign w:val="bottom"/>
            <w:hideMark/>
          </w:tcPr>
          <w:p w14:paraId="296B1FD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Trinidad and Tobago</w:t>
            </w:r>
          </w:p>
        </w:tc>
      </w:tr>
      <w:tr w:rsidR="00550A5C" w:rsidRPr="008A4448" w14:paraId="42608DA3"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074CD9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TV</w:t>
            </w:r>
          </w:p>
        </w:tc>
        <w:tc>
          <w:tcPr>
            <w:tcW w:w="8363" w:type="dxa"/>
            <w:tcBorders>
              <w:top w:val="nil"/>
              <w:left w:val="nil"/>
              <w:bottom w:val="single" w:sz="4" w:space="0" w:color="auto"/>
              <w:right w:val="single" w:sz="4" w:space="0" w:color="auto"/>
            </w:tcBorders>
            <w:shd w:val="clear" w:color="auto" w:fill="auto"/>
            <w:noWrap/>
            <w:vAlign w:val="bottom"/>
            <w:hideMark/>
          </w:tcPr>
          <w:p w14:paraId="4C004B9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Tuvalu</w:t>
            </w:r>
          </w:p>
        </w:tc>
      </w:tr>
      <w:tr w:rsidR="00550A5C" w:rsidRPr="008A4448" w14:paraId="0591B4D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267F6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TW</w:t>
            </w:r>
          </w:p>
        </w:tc>
        <w:tc>
          <w:tcPr>
            <w:tcW w:w="8363" w:type="dxa"/>
            <w:tcBorders>
              <w:top w:val="nil"/>
              <w:left w:val="nil"/>
              <w:bottom w:val="single" w:sz="4" w:space="0" w:color="auto"/>
              <w:right w:val="single" w:sz="4" w:space="0" w:color="auto"/>
            </w:tcBorders>
            <w:shd w:val="clear" w:color="auto" w:fill="auto"/>
            <w:noWrap/>
            <w:vAlign w:val="bottom"/>
            <w:hideMark/>
          </w:tcPr>
          <w:p w14:paraId="18F18BE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Taiwan</w:t>
            </w:r>
          </w:p>
        </w:tc>
      </w:tr>
      <w:tr w:rsidR="00550A5C" w:rsidRPr="008A4448" w14:paraId="5BF66FCE"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1D3DA0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TZ</w:t>
            </w:r>
          </w:p>
        </w:tc>
        <w:tc>
          <w:tcPr>
            <w:tcW w:w="8363" w:type="dxa"/>
            <w:tcBorders>
              <w:top w:val="nil"/>
              <w:left w:val="nil"/>
              <w:bottom w:val="single" w:sz="4" w:space="0" w:color="auto"/>
              <w:right w:val="single" w:sz="4" w:space="0" w:color="auto"/>
            </w:tcBorders>
            <w:shd w:val="clear" w:color="auto" w:fill="auto"/>
            <w:noWrap/>
            <w:vAlign w:val="bottom"/>
            <w:hideMark/>
          </w:tcPr>
          <w:p w14:paraId="7760E9C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Tanzania, United Republic of</w:t>
            </w:r>
          </w:p>
        </w:tc>
      </w:tr>
      <w:tr w:rsidR="00550A5C" w:rsidRPr="008A4448" w14:paraId="792D72F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2C284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UA</w:t>
            </w:r>
          </w:p>
        </w:tc>
        <w:tc>
          <w:tcPr>
            <w:tcW w:w="8363" w:type="dxa"/>
            <w:tcBorders>
              <w:top w:val="nil"/>
              <w:left w:val="nil"/>
              <w:bottom w:val="single" w:sz="4" w:space="0" w:color="auto"/>
              <w:right w:val="single" w:sz="4" w:space="0" w:color="auto"/>
            </w:tcBorders>
            <w:shd w:val="clear" w:color="auto" w:fill="auto"/>
            <w:noWrap/>
            <w:vAlign w:val="bottom"/>
            <w:hideMark/>
          </w:tcPr>
          <w:p w14:paraId="7112CC1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Ukraine</w:t>
            </w:r>
          </w:p>
        </w:tc>
      </w:tr>
      <w:tr w:rsidR="00550A5C" w:rsidRPr="008A4448" w14:paraId="6A2CF02F"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9F4B8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UG</w:t>
            </w:r>
          </w:p>
        </w:tc>
        <w:tc>
          <w:tcPr>
            <w:tcW w:w="8363" w:type="dxa"/>
            <w:tcBorders>
              <w:top w:val="nil"/>
              <w:left w:val="nil"/>
              <w:bottom w:val="single" w:sz="4" w:space="0" w:color="auto"/>
              <w:right w:val="single" w:sz="4" w:space="0" w:color="auto"/>
            </w:tcBorders>
            <w:shd w:val="clear" w:color="auto" w:fill="auto"/>
            <w:noWrap/>
            <w:vAlign w:val="bottom"/>
            <w:hideMark/>
          </w:tcPr>
          <w:p w14:paraId="7D20B0D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Uganda</w:t>
            </w:r>
          </w:p>
        </w:tc>
      </w:tr>
      <w:tr w:rsidR="00550A5C" w:rsidRPr="008A4448" w14:paraId="53EFE90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907316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UM</w:t>
            </w:r>
          </w:p>
        </w:tc>
        <w:tc>
          <w:tcPr>
            <w:tcW w:w="8363" w:type="dxa"/>
            <w:tcBorders>
              <w:top w:val="nil"/>
              <w:left w:val="nil"/>
              <w:bottom w:val="single" w:sz="4" w:space="0" w:color="auto"/>
              <w:right w:val="single" w:sz="4" w:space="0" w:color="auto"/>
            </w:tcBorders>
            <w:shd w:val="clear" w:color="auto" w:fill="auto"/>
            <w:noWrap/>
            <w:vAlign w:val="bottom"/>
            <w:hideMark/>
          </w:tcPr>
          <w:p w14:paraId="03FE758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United States Minor Outlying Island</w:t>
            </w:r>
          </w:p>
        </w:tc>
      </w:tr>
      <w:tr w:rsidR="00550A5C" w:rsidRPr="008A4448" w14:paraId="151D7A16"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CC813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US</w:t>
            </w:r>
          </w:p>
        </w:tc>
        <w:tc>
          <w:tcPr>
            <w:tcW w:w="8363" w:type="dxa"/>
            <w:tcBorders>
              <w:top w:val="nil"/>
              <w:left w:val="nil"/>
              <w:bottom w:val="single" w:sz="4" w:space="0" w:color="auto"/>
              <w:right w:val="single" w:sz="4" w:space="0" w:color="auto"/>
            </w:tcBorders>
            <w:shd w:val="clear" w:color="auto" w:fill="auto"/>
            <w:noWrap/>
            <w:vAlign w:val="bottom"/>
            <w:hideMark/>
          </w:tcPr>
          <w:p w14:paraId="018637F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United States</w:t>
            </w:r>
          </w:p>
        </w:tc>
      </w:tr>
      <w:tr w:rsidR="00550A5C" w:rsidRPr="008A4448" w14:paraId="2C1CB2E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6E16DC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UY</w:t>
            </w:r>
          </w:p>
        </w:tc>
        <w:tc>
          <w:tcPr>
            <w:tcW w:w="8363" w:type="dxa"/>
            <w:tcBorders>
              <w:top w:val="nil"/>
              <w:left w:val="nil"/>
              <w:bottom w:val="single" w:sz="4" w:space="0" w:color="auto"/>
              <w:right w:val="single" w:sz="4" w:space="0" w:color="auto"/>
            </w:tcBorders>
            <w:shd w:val="clear" w:color="auto" w:fill="auto"/>
            <w:noWrap/>
            <w:vAlign w:val="bottom"/>
            <w:hideMark/>
          </w:tcPr>
          <w:p w14:paraId="313DD4E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Uruguay</w:t>
            </w:r>
          </w:p>
        </w:tc>
      </w:tr>
      <w:tr w:rsidR="00550A5C" w:rsidRPr="008A4448" w14:paraId="0BC86EEA"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4087DC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UZ</w:t>
            </w:r>
          </w:p>
        </w:tc>
        <w:tc>
          <w:tcPr>
            <w:tcW w:w="8363" w:type="dxa"/>
            <w:tcBorders>
              <w:top w:val="nil"/>
              <w:left w:val="nil"/>
              <w:bottom w:val="single" w:sz="4" w:space="0" w:color="auto"/>
              <w:right w:val="single" w:sz="4" w:space="0" w:color="auto"/>
            </w:tcBorders>
            <w:shd w:val="clear" w:color="auto" w:fill="auto"/>
            <w:noWrap/>
            <w:vAlign w:val="bottom"/>
            <w:hideMark/>
          </w:tcPr>
          <w:p w14:paraId="34CF324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Uzbekistan</w:t>
            </w:r>
          </w:p>
        </w:tc>
      </w:tr>
      <w:tr w:rsidR="00550A5C" w:rsidRPr="008A4448" w14:paraId="55EBE84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353C56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VA</w:t>
            </w:r>
          </w:p>
        </w:tc>
        <w:tc>
          <w:tcPr>
            <w:tcW w:w="8363" w:type="dxa"/>
            <w:tcBorders>
              <w:top w:val="nil"/>
              <w:left w:val="nil"/>
              <w:bottom w:val="single" w:sz="4" w:space="0" w:color="auto"/>
              <w:right w:val="single" w:sz="4" w:space="0" w:color="auto"/>
            </w:tcBorders>
            <w:shd w:val="clear" w:color="auto" w:fill="auto"/>
            <w:noWrap/>
            <w:vAlign w:val="bottom"/>
            <w:hideMark/>
          </w:tcPr>
          <w:p w14:paraId="5FC9A5D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Vatican City</w:t>
            </w:r>
          </w:p>
        </w:tc>
      </w:tr>
      <w:tr w:rsidR="00550A5C" w:rsidRPr="008A4448" w14:paraId="156CD22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3A7DA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VC</w:t>
            </w:r>
          </w:p>
        </w:tc>
        <w:tc>
          <w:tcPr>
            <w:tcW w:w="8363" w:type="dxa"/>
            <w:tcBorders>
              <w:top w:val="nil"/>
              <w:left w:val="nil"/>
              <w:bottom w:val="single" w:sz="4" w:space="0" w:color="auto"/>
              <w:right w:val="single" w:sz="4" w:space="0" w:color="auto"/>
            </w:tcBorders>
            <w:shd w:val="clear" w:color="auto" w:fill="auto"/>
            <w:noWrap/>
            <w:vAlign w:val="bottom"/>
            <w:hideMark/>
          </w:tcPr>
          <w:p w14:paraId="1CF245C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St Vincent</w:t>
            </w:r>
          </w:p>
        </w:tc>
      </w:tr>
      <w:tr w:rsidR="00550A5C" w:rsidRPr="008A4448" w14:paraId="0922BAE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AC694E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VE</w:t>
            </w:r>
          </w:p>
        </w:tc>
        <w:tc>
          <w:tcPr>
            <w:tcW w:w="8363" w:type="dxa"/>
            <w:tcBorders>
              <w:top w:val="nil"/>
              <w:left w:val="nil"/>
              <w:bottom w:val="single" w:sz="4" w:space="0" w:color="auto"/>
              <w:right w:val="single" w:sz="4" w:space="0" w:color="auto"/>
            </w:tcBorders>
            <w:shd w:val="clear" w:color="auto" w:fill="auto"/>
            <w:noWrap/>
            <w:vAlign w:val="bottom"/>
            <w:hideMark/>
          </w:tcPr>
          <w:p w14:paraId="7F4B5C5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Venezuela</w:t>
            </w:r>
          </w:p>
        </w:tc>
      </w:tr>
      <w:tr w:rsidR="00550A5C" w:rsidRPr="008A4448" w14:paraId="0C9F857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468A0B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lastRenderedPageBreak/>
              <w:t>VG</w:t>
            </w:r>
          </w:p>
        </w:tc>
        <w:tc>
          <w:tcPr>
            <w:tcW w:w="8363" w:type="dxa"/>
            <w:tcBorders>
              <w:top w:val="nil"/>
              <w:left w:val="nil"/>
              <w:bottom w:val="single" w:sz="4" w:space="0" w:color="auto"/>
              <w:right w:val="single" w:sz="4" w:space="0" w:color="auto"/>
            </w:tcBorders>
            <w:shd w:val="clear" w:color="auto" w:fill="auto"/>
            <w:noWrap/>
            <w:vAlign w:val="bottom"/>
            <w:hideMark/>
          </w:tcPr>
          <w:p w14:paraId="0CEA1E7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British Virgin Islands</w:t>
            </w:r>
          </w:p>
        </w:tc>
      </w:tr>
      <w:tr w:rsidR="00550A5C" w:rsidRPr="008A4448" w14:paraId="49960AC7"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ED0C01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VI</w:t>
            </w:r>
          </w:p>
        </w:tc>
        <w:tc>
          <w:tcPr>
            <w:tcW w:w="8363" w:type="dxa"/>
            <w:tcBorders>
              <w:top w:val="nil"/>
              <w:left w:val="nil"/>
              <w:bottom w:val="single" w:sz="4" w:space="0" w:color="auto"/>
              <w:right w:val="single" w:sz="4" w:space="0" w:color="auto"/>
            </w:tcBorders>
            <w:shd w:val="clear" w:color="auto" w:fill="auto"/>
            <w:noWrap/>
            <w:vAlign w:val="bottom"/>
            <w:hideMark/>
          </w:tcPr>
          <w:p w14:paraId="0966D8C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US Virgin Islands</w:t>
            </w:r>
          </w:p>
        </w:tc>
      </w:tr>
      <w:tr w:rsidR="00550A5C" w:rsidRPr="008A4448" w14:paraId="5A0516E0"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C2843A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VN</w:t>
            </w:r>
          </w:p>
        </w:tc>
        <w:tc>
          <w:tcPr>
            <w:tcW w:w="8363" w:type="dxa"/>
            <w:tcBorders>
              <w:top w:val="nil"/>
              <w:left w:val="nil"/>
              <w:bottom w:val="single" w:sz="4" w:space="0" w:color="auto"/>
              <w:right w:val="single" w:sz="4" w:space="0" w:color="auto"/>
            </w:tcBorders>
            <w:shd w:val="clear" w:color="auto" w:fill="auto"/>
            <w:noWrap/>
            <w:vAlign w:val="bottom"/>
            <w:hideMark/>
          </w:tcPr>
          <w:p w14:paraId="4FB7D22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Vietnam</w:t>
            </w:r>
          </w:p>
        </w:tc>
      </w:tr>
      <w:tr w:rsidR="00550A5C" w:rsidRPr="008A4448" w14:paraId="2D3CAB9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4B75E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VU</w:t>
            </w:r>
          </w:p>
        </w:tc>
        <w:tc>
          <w:tcPr>
            <w:tcW w:w="8363" w:type="dxa"/>
            <w:tcBorders>
              <w:top w:val="nil"/>
              <w:left w:val="nil"/>
              <w:bottom w:val="single" w:sz="4" w:space="0" w:color="auto"/>
              <w:right w:val="single" w:sz="4" w:space="0" w:color="auto"/>
            </w:tcBorders>
            <w:shd w:val="clear" w:color="auto" w:fill="auto"/>
            <w:noWrap/>
            <w:vAlign w:val="bottom"/>
            <w:hideMark/>
          </w:tcPr>
          <w:p w14:paraId="39F5FEC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Vanuatu</w:t>
            </w:r>
          </w:p>
        </w:tc>
      </w:tr>
      <w:tr w:rsidR="00550A5C" w:rsidRPr="008A4448" w14:paraId="1A54EC1D"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B8F33F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WF</w:t>
            </w:r>
          </w:p>
        </w:tc>
        <w:tc>
          <w:tcPr>
            <w:tcW w:w="8363" w:type="dxa"/>
            <w:tcBorders>
              <w:top w:val="nil"/>
              <w:left w:val="nil"/>
              <w:bottom w:val="single" w:sz="4" w:space="0" w:color="auto"/>
              <w:right w:val="single" w:sz="4" w:space="0" w:color="auto"/>
            </w:tcBorders>
            <w:shd w:val="clear" w:color="auto" w:fill="auto"/>
            <w:noWrap/>
            <w:vAlign w:val="bottom"/>
            <w:hideMark/>
          </w:tcPr>
          <w:p w14:paraId="0FC882F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Wallis and Futuna Islands</w:t>
            </w:r>
          </w:p>
        </w:tc>
      </w:tr>
      <w:tr w:rsidR="00550A5C" w:rsidRPr="008A4448" w14:paraId="20B10BD9"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6F2D8B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WS</w:t>
            </w:r>
          </w:p>
        </w:tc>
        <w:tc>
          <w:tcPr>
            <w:tcW w:w="8363" w:type="dxa"/>
            <w:tcBorders>
              <w:top w:val="nil"/>
              <w:left w:val="nil"/>
              <w:bottom w:val="single" w:sz="4" w:space="0" w:color="auto"/>
              <w:right w:val="single" w:sz="4" w:space="0" w:color="auto"/>
            </w:tcBorders>
            <w:shd w:val="clear" w:color="auto" w:fill="auto"/>
            <w:noWrap/>
            <w:vAlign w:val="bottom"/>
            <w:hideMark/>
          </w:tcPr>
          <w:p w14:paraId="6D70EFE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Samoa</w:t>
            </w:r>
          </w:p>
        </w:tc>
      </w:tr>
      <w:tr w:rsidR="00550A5C" w:rsidRPr="008A4448" w14:paraId="1D1F9BEC"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2058E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XK</w:t>
            </w:r>
          </w:p>
        </w:tc>
        <w:tc>
          <w:tcPr>
            <w:tcW w:w="8363" w:type="dxa"/>
            <w:tcBorders>
              <w:top w:val="nil"/>
              <w:left w:val="nil"/>
              <w:bottom w:val="single" w:sz="4" w:space="0" w:color="auto"/>
              <w:right w:val="single" w:sz="4" w:space="0" w:color="auto"/>
            </w:tcBorders>
            <w:shd w:val="clear" w:color="auto" w:fill="auto"/>
            <w:noWrap/>
            <w:vAlign w:val="bottom"/>
            <w:hideMark/>
          </w:tcPr>
          <w:p w14:paraId="4AFE696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Kosovo</w:t>
            </w:r>
          </w:p>
        </w:tc>
      </w:tr>
      <w:tr w:rsidR="00550A5C" w:rsidRPr="008A4448" w14:paraId="0474433B"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0AD62F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YE</w:t>
            </w:r>
          </w:p>
        </w:tc>
        <w:tc>
          <w:tcPr>
            <w:tcW w:w="8363" w:type="dxa"/>
            <w:tcBorders>
              <w:top w:val="nil"/>
              <w:left w:val="nil"/>
              <w:bottom w:val="single" w:sz="4" w:space="0" w:color="auto"/>
              <w:right w:val="single" w:sz="4" w:space="0" w:color="auto"/>
            </w:tcBorders>
            <w:shd w:val="clear" w:color="auto" w:fill="auto"/>
            <w:noWrap/>
            <w:vAlign w:val="bottom"/>
            <w:hideMark/>
          </w:tcPr>
          <w:p w14:paraId="76BB248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Yemen</w:t>
            </w:r>
          </w:p>
        </w:tc>
      </w:tr>
      <w:tr w:rsidR="00550A5C" w:rsidRPr="008A4448" w14:paraId="1E8E2E78"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B43E44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ZA</w:t>
            </w:r>
          </w:p>
        </w:tc>
        <w:tc>
          <w:tcPr>
            <w:tcW w:w="8363" w:type="dxa"/>
            <w:tcBorders>
              <w:top w:val="nil"/>
              <w:left w:val="nil"/>
              <w:bottom w:val="single" w:sz="4" w:space="0" w:color="auto"/>
              <w:right w:val="single" w:sz="4" w:space="0" w:color="auto"/>
            </w:tcBorders>
            <w:shd w:val="clear" w:color="auto" w:fill="auto"/>
            <w:noWrap/>
            <w:vAlign w:val="bottom"/>
            <w:hideMark/>
          </w:tcPr>
          <w:p w14:paraId="769A752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South Africa</w:t>
            </w:r>
          </w:p>
        </w:tc>
      </w:tr>
      <w:tr w:rsidR="00550A5C" w:rsidRPr="008A4448" w14:paraId="0C209D04"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F997375"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ZM</w:t>
            </w:r>
          </w:p>
        </w:tc>
        <w:tc>
          <w:tcPr>
            <w:tcW w:w="8363" w:type="dxa"/>
            <w:tcBorders>
              <w:top w:val="nil"/>
              <w:left w:val="nil"/>
              <w:bottom w:val="single" w:sz="4" w:space="0" w:color="auto"/>
              <w:right w:val="single" w:sz="4" w:space="0" w:color="auto"/>
            </w:tcBorders>
            <w:shd w:val="clear" w:color="auto" w:fill="auto"/>
            <w:noWrap/>
            <w:vAlign w:val="bottom"/>
            <w:hideMark/>
          </w:tcPr>
          <w:p w14:paraId="4CEF1C6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Zambia</w:t>
            </w:r>
          </w:p>
        </w:tc>
      </w:tr>
      <w:tr w:rsidR="00550A5C" w:rsidRPr="008A4448" w14:paraId="4585ECB5" w14:textId="77777777" w:rsidTr="00866A92">
        <w:trPr>
          <w:cantSplit/>
          <w:trHeight w:val="454"/>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346BE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ZW</w:t>
            </w:r>
          </w:p>
        </w:tc>
        <w:tc>
          <w:tcPr>
            <w:tcW w:w="8363" w:type="dxa"/>
            <w:tcBorders>
              <w:top w:val="nil"/>
              <w:left w:val="nil"/>
              <w:bottom w:val="single" w:sz="4" w:space="0" w:color="auto"/>
              <w:right w:val="single" w:sz="4" w:space="0" w:color="auto"/>
            </w:tcBorders>
            <w:shd w:val="clear" w:color="auto" w:fill="auto"/>
            <w:noWrap/>
            <w:vAlign w:val="bottom"/>
            <w:hideMark/>
          </w:tcPr>
          <w:p w14:paraId="281B973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Zimbabwe</w:t>
            </w:r>
          </w:p>
        </w:tc>
      </w:tr>
    </w:tbl>
    <w:p w14:paraId="3DD6A4A9" w14:textId="77777777" w:rsidR="00550A5C" w:rsidRPr="008A4448" w:rsidRDefault="00550A5C" w:rsidP="00550A5C">
      <w:pPr>
        <w:rPr>
          <w:lang w:val="en-GB"/>
        </w:rPr>
      </w:pPr>
    </w:p>
    <w:p w14:paraId="24D575E4" w14:textId="710DCAD4" w:rsidR="00B91164" w:rsidRPr="008A4448" w:rsidRDefault="00B91164" w:rsidP="00F936F2">
      <w:pPr>
        <w:pStyle w:val="Heading2"/>
      </w:pPr>
      <w:bookmarkStart w:id="165" w:name="_Toc156479094"/>
      <w:bookmarkStart w:id="166" w:name="_Toc118462338"/>
      <w:r w:rsidRPr="008A4448">
        <w:t>CL251 – CL Guarantee Type</w:t>
      </w:r>
      <w:bookmarkEnd w:id="165"/>
    </w:p>
    <w:tbl>
      <w:tblPr>
        <w:tblStyle w:val="MESSAGEDEFS2"/>
        <w:tblW w:w="9488" w:type="dxa"/>
        <w:tblLook w:val="04A0" w:firstRow="1" w:lastRow="0" w:firstColumn="1" w:lastColumn="0" w:noHBand="0" w:noVBand="1"/>
      </w:tblPr>
      <w:tblGrid>
        <w:gridCol w:w="1274"/>
        <w:gridCol w:w="8214"/>
      </w:tblGrid>
      <w:tr w:rsidR="00B91164" w:rsidRPr="008A4448" w14:paraId="218B5B4E" w14:textId="77777777" w:rsidTr="00B91164">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49B5FF7D" w14:textId="77777777" w:rsidR="00B91164" w:rsidRPr="008A4448" w:rsidRDefault="00B91164" w:rsidP="00B91164">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61728F6" w14:textId="77777777" w:rsidR="00B91164" w:rsidRPr="008A4448" w:rsidRDefault="00B91164" w:rsidP="00B91164">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B91164" w:rsidRPr="008A4448" w14:paraId="30BF5BAD" w14:textId="77777777" w:rsidTr="008E1BE6">
        <w:trPr>
          <w:trHeight w:val="288"/>
        </w:trPr>
        <w:tc>
          <w:tcPr>
            <w:tcW w:w="1274" w:type="dxa"/>
            <w:noWrap/>
            <w:hideMark/>
          </w:tcPr>
          <w:p w14:paraId="7A3A956D"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0</w:t>
            </w:r>
          </w:p>
        </w:tc>
        <w:tc>
          <w:tcPr>
            <w:tcW w:w="8214" w:type="dxa"/>
            <w:noWrap/>
            <w:hideMark/>
          </w:tcPr>
          <w:p w14:paraId="34836B7D"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Guarantee waiver</w:t>
            </w:r>
          </w:p>
        </w:tc>
      </w:tr>
      <w:tr w:rsidR="00B91164" w:rsidRPr="008A4448" w14:paraId="73B5BE57" w14:textId="77777777" w:rsidTr="008E1BE6">
        <w:trPr>
          <w:trHeight w:val="288"/>
        </w:trPr>
        <w:tc>
          <w:tcPr>
            <w:tcW w:w="1274" w:type="dxa"/>
            <w:noWrap/>
            <w:hideMark/>
          </w:tcPr>
          <w:p w14:paraId="382CB757"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w:t>
            </w:r>
          </w:p>
        </w:tc>
        <w:tc>
          <w:tcPr>
            <w:tcW w:w="8214" w:type="dxa"/>
            <w:noWrap/>
            <w:hideMark/>
          </w:tcPr>
          <w:p w14:paraId="268266FD"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Comprehensive guarantee</w:t>
            </w:r>
          </w:p>
        </w:tc>
      </w:tr>
      <w:tr w:rsidR="00B91164" w:rsidRPr="008A4448" w14:paraId="2FA60FB5" w14:textId="77777777" w:rsidTr="008E1BE6">
        <w:trPr>
          <w:trHeight w:val="288"/>
        </w:trPr>
        <w:tc>
          <w:tcPr>
            <w:tcW w:w="1274" w:type="dxa"/>
            <w:noWrap/>
            <w:hideMark/>
          </w:tcPr>
          <w:p w14:paraId="1E5405EB"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2</w:t>
            </w:r>
          </w:p>
        </w:tc>
        <w:tc>
          <w:tcPr>
            <w:tcW w:w="8214" w:type="dxa"/>
            <w:noWrap/>
            <w:hideMark/>
          </w:tcPr>
          <w:p w14:paraId="1873DB05"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Individual guarantee in the form of an undertaking by a guarantor</w:t>
            </w:r>
          </w:p>
        </w:tc>
      </w:tr>
      <w:tr w:rsidR="00B91164" w:rsidRPr="008A4448" w14:paraId="2C62F35D" w14:textId="77777777" w:rsidTr="008E1BE6">
        <w:trPr>
          <w:trHeight w:val="288"/>
        </w:trPr>
        <w:tc>
          <w:tcPr>
            <w:tcW w:w="1274" w:type="dxa"/>
            <w:noWrap/>
            <w:hideMark/>
          </w:tcPr>
          <w:p w14:paraId="10B551C6"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3</w:t>
            </w:r>
          </w:p>
        </w:tc>
        <w:tc>
          <w:tcPr>
            <w:tcW w:w="8214" w:type="dxa"/>
            <w:noWrap/>
            <w:hideMark/>
          </w:tcPr>
          <w:p w14:paraId="170EC331"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Individual guarantee in cash or other means of payment recognised by the customs authorities as being equivalent to a cash deposit, made in euro or in the currency of the Member State in which the guarantee is registered.</w:t>
            </w:r>
          </w:p>
        </w:tc>
      </w:tr>
      <w:tr w:rsidR="00B91164" w:rsidRPr="008A4448" w14:paraId="395F8D4B" w14:textId="77777777" w:rsidTr="008E1BE6">
        <w:trPr>
          <w:trHeight w:val="288"/>
        </w:trPr>
        <w:tc>
          <w:tcPr>
            <w:tcW w:w="1274" w:type="dxa"/>
            <w:noWrap/>
            <w:hideMark/>
          </w:tcPr>
          <w:p w14:paraId="6B1EF1FA"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w:t>
            </w:r>
          </w:p>
        </w:tc>
        <w:tc>
          <w:tcPr>
            <w:tcW w:w="8214" w:type="dxa"/>
            <w:noWrap/>
            <w:hideMark/>
          </w:tcPr>
          <w:p w14:paraId="1D35F0B2"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Individual guarantee in the form of vouchers</w:t>
            </w:r>
          </w:p>
        </w:tc>
      </w:tr>
      <w:tr w:rsidR="00B91164" w:rsidRPr="008A4448" w14:paraId="1DFF449A" w14:textId="77777777" w:rsidTr="008E1BE6">
        <w:trPr>
          <w:trHeight w:val="288"/>
        </w:trPr>
        <w:tc>
          <w:tcPr>
            <w:tcW w:w="1274" w:type="dxa"/>
            <w:noWrap/>
            <w:hideMark/>
          </w:tcPr>
          <w:p w14:paraId="21BC4BAB"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5</w:t>
            </w:r>
          </w:p>
        </w:tc>
        <w:tc>
          <w:tcPr>
            <w:tcW w:w="8214" w:type="dxa"/>
            <w:noWrap/>
            <w:hideMark/>
          </w:tcPr>
          <w:p w14:paraId="4FAF954B"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Guarantee waiver where the amount of import or export duty to be secured does not exceed the statistical value threshold for declarations laid down in accordance with Article 3(4) of Regulation (EC) No 471/2009</w:t>
            </w:r>
          </w:p>
        </w:tc>
      </w:tr>
      <w:tr w:rsidR="00B91164" w:rsidRPr="008A4448" w14:paraId="38E4D5E4" w14:textId="77777777" w:rsidTr="008E1BE6">
        <w:trPr>
          <w:trHeight w:val="288"/>
        </w:trPr>
        <w:tc>
          <w:tcPr>
            <w:tcW w:w="1274" w:type="dxa"/>
            <w:noWrap/>
            <w:hideMark/>
          </w:tcPr>
          <w:p w14:paraId="64F78011"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8</w:t>
            </w:r>
          </w:p>
        </w:tc>
        <w:tc>
          <w:tcPr>
            <w:tcW w:w="8214" w:type="dxa"/>
            <w:noWrap/>
            <w:hideMark/>
          </w:tcPr>
          <w:p w14:paraId="05F8E7E4"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Guarantee not required for certain public bodies</w:t>
            </w:r>
          </w:p>
        </w:tc>
      </w:tr>
      <w:tr w:rsidR="00B91164" w:rsidRPr="008A4448" w14:paraId="6D48BC30" w14:textId="77777777" w:rsidTr="008E1BE6">
        <w:trPr>
          <w:trHeight w:val="288"/>
        </w:trPr>
        <w:tc>
          <w:tcPr>
            <w:tcW w:w="1274" w:type="dxa"/>
            <w:noWrap/>
            <w:hideMark/>
          </w:tcPr>
          <w:p w14:paraId="3DEE7148"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9</w:t>
            </w:r>
          </w:p>
        </w:tc>
        <w:tc>
          <w:tcPr>
            <w:tcW w:w="8214" w:type="dxa"/>
            <w:noWrap/>
            <w:hideMark/>
          </w:tcPr>
          <w:p w14:paraId="7F7CAEBE"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Individual guarantee with multiple usage (for CTC only)</w:t>
            </w:r>
          </w:p>
        </w:tc>
      </w:tr>
      <w:tr w:rsidR="00B91164" w:rsidRPr="008A4448" w14:paraId="20E10AAF" w14:textId="77777777" w:rsidTr="008E1BE6">
        <w:trPr>
          <w:trHeight w:val="288"/>
        </w:trPr>
        <w:tc>
          <w:tcPr>
            <w:tcW w:w="1274" w:type="dxa"/>
            <w:noWrap/>
            <w:hideMark/>
          </w:tcPr>
          <w:p w14:paraId="1A685F5F"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w:t>
            </w:r>
          </w:p>
        </w:tc>
        <w:tc>
          <w:tcPr>
            <w:tcW w:w="8214" w:type="dxa"/>
            <w:noWrap/>
            <w:hideMark/>
          </w:tcPr>
          <w:p w14:paraId="311F8293"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Guarantee not required for goods carried on the Rhine, the Rhine waterways, the Danube or the Danube waterways (Article 89(8)(a) of the Code)</w:t>
            </w:r>
          </w:p>
        </w:tc>
      </w:tr>
      <w:tr w:rsidR="00B91164" w:rsidRPr="008A4448" w14:paraId="5B13F700" w14:textId="77777777" w:rsidTr="008E1BE6">
        <w:trPr>
          <w:trHeight w:val="288"/>
        </w:trPr>
        <w:tc>
          <w:tcPr>
            <w:tcW w:w="1274" w:type="dxa"/>
            <w:noWrap/>
            <w:hideMark/>
          </w:tcPr>
          <w:p w14:paraId="7463A7C6"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J</w:t>
            </w:r>
          </w:p>
        </w:tc>
        <w:tc>
          <w:tcPr>
            <w:tcW w:w="8214" w:type="dxa"/>
            <w:noWrap/>
            <w:hideMark/>
          </w:tcPr>
          <w:p w14:paraId="2E284CB8"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Guarantee not required - Journey between Customs Office of Departure and Customs Office of Transit - Art.10(2)(b) of Common Transit Convention</w:t>
            </w:r>
          </w:p>
        </w:tc>
      </w:tr>
      <w:tr w:rsidR="00B91164" w:rsidRPr="008A4448" w14:paraId="163D2F2B" w14:textId="77777777" w:rsidTr="008E1BE6">
        <w:trPr>
          <w:trHeight w:val="288"/>
        </w:trPr>
        <w:tc>
          <w:tcPr>
            <w:tcW w:w="1274" w:type="dxa"/>
            <w:noWrap/>
            <w:hideMark/>
          </w:tcPr>
          <w:p w14:paraId="27F791C5"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w:t>
            </w:r>
          </w:p>
        </w:tc>
        <w:tc>
          <w:tcPr>
            <w:tcW w:w="8214" w:type="dxa"/>
            <w:noWrap/>
            <w:hideMark/>
          </w:tcPr>
          <w:p w14:paraId="5F9FF314"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Guarantee waiver by agreement</w:t>
            </w:r>
          </w:p>
        </w:tc>
      </w:tr>
      <w:tr w:rsidR="00B91164" w:rsidRPr="008A4448" w14:paraId="579FECE2" w14:textId="77777777" w:rsidTr="008E1BE6">
        <w:trPr>
          <w:trHeight w:val="288"/>
        </w:trPr>
        <w:tc>
          <w:tcPr>
            <w:tcW w:w="1274" w:type="dxa"/>
            <w:noWrap/>
            <w:hideMark/>
          </w:tcPr>
          <w:p w14:paraId="4447437C"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lastRenderedPageBreak/>
              <w:t>B</w:t>
            </w:r>
          </w:p>
        </w:tc>
        <w:tc>
          <w:tcPr>
            <w:tcW w:w="8214" w:type="dxa"/>
            <w:noWrap/>
            <w:hideMark/>
          </w:tcPr>
          <w:p w14:paraId="7CF4D518"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Guarantee for goods dispatched under TIR procedure</w:t>
            </w:r>
          </w:p>
        </w:tc>
      </w:tr>
    </w:tbl>
    <w:p w14:paraId="392B1D07" w14:textId="77777777" w:rsidR="00B91164" w:rsidRPr="008A4448" w:rsidRDefault="00B91164" w:rsidP="00B91164">
      <w:pPr>
        <w:rPr>
          <w:lang w:val="en-GB" w:eastAsia="en-AU"/>
        </w:rPr>
      </w:pPr>
    </w:p>
    <w:p w14:paraId="0CF7832D" w14:textId="0D61C68D" w:rsidR="00B91164" w:rsidRPr="008A4448" w:rsidRDefault="00B91164" w:rsidP="00F936F2">
      <w:pPr>
        <w:pStyle w:val="Heading2"/>
      </w:pPr>
      <w:bookmarkStart w:id="167" w:name="_Toc156479095"/>
      <w:r w:rsidRPr="008A4448">
        <w:t>CL252 – CL Invalid Guarantee Reason</w:t>
      </w:r>
      <w:bookmarkEnd w:id="167"/>
    </w:p>
    <w:tbl>
      <w:tblPr>
        <w:tblStyle w:val="MESSAGEDEFS2"/>
        <w:tblW w:w="9488" w:type="dxa"/>
        <w:tblLook w:val="04A0" w:firstRow="1" w:lastRow="0" w:firstColumn="1" w:lastColumn="0" w:noHBand="0" w:noVBand="1"/>
      </w:tblPr>
      <w:tblGrid>
        <w:gridCol w:w="1274"/>
        <w:gridCol w:w="8214"/>
      </w:tblGrid>
      <w:tr w:rsidR="00B91164" w:rsidRPr="008A4448" w14:paraId="72276DD0" w14:textId="77777777" w:rsidTr="00B91164">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3B21A937" w14:textId="77777777" w:rsidR="00B91164" w:rsidRPr="008A4448" w:rsidRDefault="00B91164" w:rsidP="00B91164">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565818B" w14:textId="77777777" w:rsidR="00B91164" w:rsidRPr="008A4448" w:rsidRDefault="00B91164" w:rsidP="00B91164">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B91164" w:rsidRPr="008A4448" w14:paraId="423CB477" w14:textId="77777777" w:rsidTr="008E1BE6">
        <w:trPr>
          <w:trHeight w:val="288"/>
        </w:trPr>
        <w:tc>
          <w:tcPr>
            <w:tcW w:w="1274" w:type="dxa"/>
            <w:noWrap/>
            <w:hideMark/>
          </w:tcPr>
          <w:p w14:paraId="6DACA6DE"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G01</w:t>
            </w:r>
          </w:p>
        </w:tc>
        <w:tc>
          <w:tcPr>
            <w:tcW w:w="8214" w:type="dxa"/>
            <w:noWrap/>
            <w:hideMark/>
          </w:tcPr>
          <w:p w14:paraId="138A787B"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Guarantee does not exist</w:t>
            </w:r>
          </w:p>
        </w:tc>
      </w:tr>
      <w:tr w:rsidR="00B91164" w:rsidRPr="008A4448" w14:paraId="73F016FD" w14:textId="77777777" w:rsidTr="008E1BE6">
        <w:trPr>
          <w:trHeight w:val="288"/>
        </w:trPr>
        <w:tc>
          <w:tcPr>
            <w:tcW w:w="1274" w:type="dxa"/>
            <w:noWrap/>
            <w:hideMark/>
          </w:tcPr>
          <w:p w14:paraId="2DE41266"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G02</w:t>
            </w:r>
          </w:p>
        </w:tc>
        <w:tc>
          <w:tcPr>
            <w:tcW w:w="8214" w:type="dxa"/>
            <w:noWrap/>
            <w:hideMark/>
          </w:tcPr>
          <w:p w14:paraId="21A28C61"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Guarantee exists, but not valid</w:t>
            </w:r>
          </w:p>
        </w:tc>
      </w:tr>
      <w:tr w:rsidR="00B91164" w:rsidRPr="008A4448" w14:paraId="54295A61" w14:textId="77777777" w:rsidTr="008E1BE6">
        <w:trPr>
          <w:trHeight w:val="288"/>
        </w:trPr>
        <w:tc>
          <w:tcPr>
            <w:tcW w:w="1274" w:type="dxa"/>
            <w:noWrap/>
            <w:hideMark/>
          </w:tcPr>
          <w:p w14:paraId="5CAED920"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G13</w:t>
            </w:r>
          </w:p>
        </w:tc>
        <w:tc>
          <w:tcPr>
            <w:tcW w:w="8214" w:type="dxa"/>
            <w:noWrap/>
            <w:hideMark/>
          </w:tcPr>
          <w:p w14:paraId="3ACC8C26"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'GRN' and the 'Guarantee type' do not match</w:t>
            </w:r>
          </w:p>
        </w:tc>
      </w:tr>
      <w:tr w:rsidR="00B91164" w:rsidRPr="008A4448" w14:paraId="3530B5EF" w14:textId="77777777" w:rsidTr="008E1BE6">
        <w:trPr>
          <w:trHeight w:val="288"/>
        </w:trPr>
        <w:tc>
          <w:tcPr>
            <w:tcW w:w="1274" w:type="dxa"/>
            <w:noWrap/>
            <w:hideMark/>
          </w:tcPr>
          <w:p w14:paraId="517D2D81"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G03</w:t>
            </w:r>
          </w:p>
        </w:tc>
        <w:tc>
          <w:tcPr>
            <w:tcW w:w="8214" w:type="dxa"/>
            <w:noWrap/>
            <w:hideMark/>
          </w:tcPr>
          <w:p w14:paraId="4A4787C7"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Access code not valid</w:t>
            </w:r>
          </w:p>
        </w:tc>
      </w:tr>
      <w:tr w:rsidR="00B91164" w:rsidRPr="008A4448" w14:paraId="43745C05" w14:textId="77777777" w:rsidTr="008E1BE6">
        <w:trPr>
          <w:trHeight w:val="288"/>
        </w:trPr>
        <w:tc>
          <w:tcPr>
            <w:tcW w:w="1274" w:type="dxa"/>
            <w:noWrap/>
            <w:hideMark/>
          </w:tcPr>
          <w:p w14:paraId="28C06718"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G04</w:t>
            </w:r>
          </w:p>
        </w:tc>
        <w:tc>
          <w:tcPr>
            <w:tcW w:w="8214" w:type="dxa"/>
            <w:noWrap/>
            <w:hideMark/>
          </w:tcPr>
          <w:p w14:paraId="783FD251"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Holder of Guarantee is not equal to Holder of Transit procedure in declaration</w:t>
            </w:r>
          </w:p>
        </w:tc>
      </w:tr>
      <w:tr w:rsidR="00B91164" w:rsidRPr="008A4448" w14:paraId="7DBE8817" w14:textId="77777777" w:rsidTr="008E1BE6">
        <w:trPr>
          <w:trHeight w:val="288"/>
        </w:trPr>
        <w:tc>
          <w:tcPr>
            <w:tcW w:w="1274" w:type="dxa"/>
            <w:noWrap/>
            <w:hideMark/>
          </w:tcPr>
          <w:p w14:paraId="61FB098D"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G05</w:t>
            </w:r>
          </w:p>
        </w:tc>
        <w:tc>
          <w:tcPr>
            <w:tcW w:w="8214" w:type="dxa"/>
            <w:noWrap/>
            <w:hideMark/>
          </w:tcPr>
          <w:p w14:paraId="76AA48FA"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Individual guarantee voucher already used</w:t>
            </w:r>
          </w:p>
        </w:tc>
      </w:tr>
      <w:tr w:rsidR="00B91164" w:rsidRPr="008A4448" w14:paraId="0E26726F" w14:textId="77777777" w:rsidTr="008E1BE6">
        <w:trPr>
          <w:trHeight w:val="288"/>
        </w:trPr>
        <w:tc>
          <w:tcPr>
            <w:tcW w:w="1274" w:type="dxa"/>
            <w:noWrap/>
            <w:hideMark/>
          </w:tcPr>
          <w:p w14:paraId="1177E281"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G06</w:t>
            </w:r>
          </w:p>
        </w:tc>
        <w:tc>
          <w:tcPr>
            <w:tcW w:w="8214" w:type="dxa"/>
            <w:noWrap/>
            <w:hideMark/>
          </w:tcPr>
          <w:p w14:paraId="3F3923FD"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Use restriction: No suspended goods</w:t>
            </w:r>
          </w:p>
        </w:tc>
      </w:tr>
      <w:tr w:rsidR="00B91164" w:rsidRPr="008A4448" w14:paraId="6AFCDAFE" w14:textId="77777777" w:rsidTr="008E1BE6">
        <w:trPr>
          <w:trHeight w:val="288"/>
        </w:trPr>
        <w:tc>
          <w:tcPr>
            <w:tcW w:w="1274" w:type="dxa"/>
            <w:noWrap/>
            <w:hideMark/>
          </w:tcPr>
          <w:p w14:paraId="7400D7C6"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G08</w:t>
            </w:r>
          </w:p>
        </w:tc>
        <w:tc>
          <w:tcPr>
            <w:tcW w:w="8214" w:type="dxa"/>
            <w:noWrap/>
            <w:hideMark/>
          </w:tcPr>
          <w:p w14:paraId="5F62C3C2"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Not valid for Country of Transit or Country of Destination</w:t>
            </w:r>
          </w:p>
        </w:tc>
      </w:tr>
      <w:tr w:rsidR="00B91164" w:rsidRPr="008A4448" w14:paraId="3FB01400" w14:textId="77777777" w:rsidTr="008E1BE6">
        <w:trPr>
          <w:trHeight w:val="288"/>
        </w:trPr>
        <w:tc>
          <w:tcPr>
            <w:tcW w:w="1274" w:type="dxa"/>
            <w:noWrap/>
            <w:hideMark/>
          </w:tcPr>
          <w:p w14:paraId="016A233C"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G09</w:t>
            </w:r>
          </w:p>
        </w:tc>
        <w:tc>
          <w:tcPr>
            <w:tcW w:w="8214" w:type="dxa"/>
            <w:noWrap/>
            <w:hideMark/>
          </w:tcPr>
          <w:p w14:paraId="5FD66A12"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Reference/Guarantee amounts NOT sufficient</w:t>
            </w:r>
          </w:p>
        </w:tc>
      </w:tr>
      <w:tr w:rsidR="00B91164" w:rsidRPr="008A4448" w14:paraId="653D13F9" w14:textId="77777777" w:rsidTr="008E1BE6">
        <w:trPr>
          <w:trHeight w:val="288"/>
        </w:trPr>
        <w:tc>
          <w:tcPr>
            <w:tcW w:w="1274" w:type="dxa"/>
            <w:noWrap/>
            <w:hideMark/>
          </w:tcPr>
          <w:p w14:paraId="60FC12AC"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G10</w:t>
            </w:r>
          </w:p>
        </w:tc>
        <w:tc>
          <w:tcPr>
            <w:tcW w:w="8214" w:type="dxa"/>
            <w:noWrap/>
            <w:hideMark/>
          </w:tcPr>
          <w:p w14:paraId="4165460C"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Individual guarantee by Guarantor already used</w:t>
            </w:r>
          </w:p>
        </w:tc>
      </w:tr>
      <w:tr w:rsidR="00B91164" w:rsidRPr="008A4448" w14:paraId="084A8824" w14:textId="77777777" w:rsidTr="008E1BE6">
        <w:trPr>
          <w:trHeight w:val="288"/>
        </w:trPr>
        <w:tc>
          <w:tcPr>
            <w:tcW w:w="1274" w:type="dxa"/>
            <w:noWrap/>
            <w:hideMark/>
          </w:tcPr>
          <w:p w14:paraId="73341A96"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G11</w:t>
            </w:r>
          </w:p>
        </w:tc>
        <w:tc>
          <w:tcPr>
            <w:tcW w:w="8214" w:type="dxa"/>
            <w:noWrap/>
            <w:hideMark/>
          </w:tcPr>
          <w:p w14:paraId="30ECD23F" w14:textId="6952A821"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Customs Office of Departure and Customs Office of Destination do not correspond (Guarantee type ‘2’)</w:t>
            </w:r>
          </w:p>
        </w:tc>
      </w:tr>
      <w:tr w:rsidR="00B91164" w:rsidRPr="008A4448" w14:paraId="670CD12B" w14:textId="77777777" w:rsidTr="008E1BE6">
        <w:trPr>
          <w:trHeight w:val="288"/>
        </w:trPr>
        <w:tc>
          <w:tcPr>
            <w:tcW w:w="1274" w:type="dxa"/>
            <w:noWrap/>
            <w:hideMark/>
          </w:tcPr>
          <w:p w14:paraId="2E558AF8"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G12</w:t>
            </w:r>
          </w:p>
        </w:tc>
        <w:tc>
          <w:tcPr>
            <w:tcW w:w="8214" w:type="dxa"/>
            <w:noWrap/>
            <w:hideMark/>
          </w:tcPr>
          <w:p w14:paraId="22C12749" w14:textId="77777777" w:rsidR="00B91164" w:rsidRPr="008A4448" w:rsidRDefault="00B91164" w:rsidP="00B91164">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Declared commodity code and Commodity code in guarantee do not match</w:t>
            </w:r>
          </w:p>
        </w:tc>
      </w:tr>
    </w:tbl>
    <w:p w14:paraId="7B0ACEC2" w14:textId="77777777" w:rsidR="00B91164" w:rsidRDefault="00B91164" w:rsidP="00B91164">
      <w:pPr>
        <w:rPr>
          <w:lang w:val="en-GB" w:eastAsia="en-AU"/>
        </w:rPr>
      </w:pPr>
    </w:p>
    <w:p w14:paraId="4C7F1165" w14:textId="77777777" w:rsidR="00A06051" w:rsidRDefault="00A06051" w:rsidP="00B91164">
      <w:pPr>
        <w:rPr>
          <w:lang w:val="en-GB" w:eastAsia="en-AU"/>
        </w:rPr>
      </w:pPr>
    </w:p>
    <w:p w14:paraId="796DED0A" w14:textId="77777777" w:rsidR="00A06051" w:rsidRPr="00F67DCA" w:rsidRDefault="00A06051" w:rsidP="00A06051">
      <w:pPr>
        <w:pStyle w:val="Heading2"/>
      </w:pPr>
      <w:bookmarkStart w:id="168" w:name="_Toc144201890"/>
      <w:bookmarkStart w:id="169" w:name="_Toc156479096"/>
      <w:r w:rsidRPr="00F67DCA">
        <w:t>CL</w:t>
      </w:r>
      <w:r>
        <w:t>286</w:t>
      </w:r>
      <w:r w:rsidRPr="00F67DCA">
        <w:t xml:space="preserve"> – CL </w:t>
      </w:r>
      <w:r w:rsidRPr="00AE43FD">
        <w:t>Guarantee Type with GRN</w:t>
      </w:r>
      <w:bookmarkEnd w:id="168"/>
      <w:bookmarkEnd w:id="169"/>
    </w:p>
    <w:tbl>
      <w:tblPr>
        <w:tblStyle w:val="MESSAGEDEFS2"/>
        <w:tblW w:w="9488" w:type="dxa"/>
        <w:tblLook w:val="04A0" w:firstRow="1" w:lastRow="0" w:firstColumn="1" w:lastColumn="0" w:noHBand="0" w:noVBand="1"/>
      </w:tblPr>
      <w:tblGrid>
        <w:gridCol w:w="1274"/>
        <w:gridCol w:w="8214"/>
      </w:tblGrid>
      <w:tr w:rsidR="00A06051" w:rsidRPr="00A06051" w14:paraId="18886077" w14:textId="77777777" w:rsidTr="00A06051">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67488A49" w14:textId="77777777" w:rsidR="00A06051" w:rsidRPr="00A06051" w:rsidRDefault="00A06051" w:rsidP="00A06051">
            <w:pPr>
              <w:spacing w:before="60" w:after="60"/>
              <w:rPr>
                <w:rFonts w:asciiTheme="minorHAnsi" w:hAnsiTheme="minorHAnsi" w:cstheme="minorHAnsi"/>
                <w:lang w:val="en-GB"/>
              </w:rPr>
            </w:pPr>
            <w:r w:rsidRPr="00A06051">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4EDF978" w14:textId="77777777" w:rsidR="00A06051" w:rsidRPr="00A06051" w:rsidRDefault="00A06051" w:rsidP="00A06051">
            <w:pPr>
              <w:spacing w:before="60" w:after="60"/>
              <w:rPr>
                <w:rFonts w:asciiTheme="minorHAnsi" w:hAnsiTheme="minorHAnsi" w:cstheme="minorHAnsi"/>
                <w:lang w:val="en-GB"/>
              </w:rPr>
            </w:pPr>
            <w:r w:rsidRPr="00A06051">
              <w:rPr>
                <w:rFonts w:asciiTheme="minorHAnsi" w:hAnsiTheme="minorHAnsi" w:cstheme="minorHAnsi"/>
                <w:lang w:val="en-GB"/>
              </w:rPr>
              <w:t>Name / description</w:t>
            </w:r>
          </w:p>
        </w:tc>
      </w:tr>
      <w:tr w:rsidR="00A06051" w:rsidRPr="00A06051" w14:paraId="221E8362" w14:textId="77777777" w:rsidTr="00052156">
        <w:trPr>
          <w:trHeight w:val="288"/>
        </w:trPr>
        <w:tc>
          <w:tcPr>
            <w:tcW w:w="1274" w:type="dxa"/>
            <w:noWrap/>
          </w:tcPr>
          <w:p w14:paraId="42E96FF9" w14:textId="77777777" w:rsidR="00A06051" w:rsidRPr="00A06051" w:rsidRDefault="00A06051" w:rsidP="00A06051">
            <w:pPr>
              <w:spacing w:before="60" w:after="60"/>
              <w:rPr>
                <w:rFonts w:ascii="Calibri" w:hAnsi="Calibri" w:cs="Calibri"/>
                <w:color w:val="000000"/>
                <w:sz w:val="22"/>
                <w:szCs w:val="22"/>
                <w:lang w:val="en-GB"/>
              </w:rPr>
            </w:pPr>
            <w:r w:rsidRPr="00A06051">
              <w:rPr>
                <w:rFonts w:ascii="Calibri" w:hAnsi="Calibri" w:cs="Calibri"/>
                <w:color w:val="000000"/>
                <w:sz w:val="22"/>
                <w:szCs w:val="22"/>
                <w:lang w:val="en-GB"/>
              </w:rPr>
              <w:t>0</w:t>
            </w:r>
          </w:p>
        </w:tc>
        <w:tc>
          <w:tcPr>
            <w:tcW w:w="8214" w:type="dxa"/>
            <w:noWrap/>
          </w:tcPr>
          <w:p w14:paraId="10798CE2" w14:textId="77777777" w:rsidR="00A06051" w:rsidRPr="00A06051" w:rsidRDefault="00A06051" w:rsidP="00A06051">
            <w:pPr>
              <w:spacing w:before="60" w:after="60"/>
              <w:rPr>
                <w:rFonts w:ascii="Calibri" w:hAnsi="Calibri" w:cs="Calibri"/>
                <w:color w:val="000000"/>
                <w:sz w:val="22"/>
                <w:szCs w:val="22"/>
                <w:lang w:val="en-GB"/>
              </w:rPr>
            </w:pPr>
            <w:r w:rsidRPr="00A06051">
              <w:rPr>
                <w:rFonts w:ascii="Calibri" w:hAnsi="Calibri" w:cs="Calibri"/>
                <w:color w:val="000000"/>
                <w:sz w:val="22"/>
                <w:szCs w:val="22"/>
                <w:lang w:val="en-GB"/>
              </w:rPr>
              <w:t>Guarantee waiver</w:t>
            </w:r>
          </w:p>
        </w:tc>
      </w:tr>
      <w:tr w:rsidR="00A06051" w:rsidRPr="00A06051" w14:paraId="471C2A7F" w14:textId="77777777" w:rsidTr="00052156">
        <w:trPr>
          <w:trHeight w:val="288"/>
        </w:trPr>
        <w:tc>
          <w:tcPr>
            <w:tcW w:w="1274" w:type="dxa"/>
            <w:noWrap/>
          </w:tcPr>
          <w:p w14:paraId="07A312CF" w14:textId="77777777" w:rsidR="00A06051" w:rsidRPr="00A06051" w:rsidRDefault="00A06051" w:rsidP="00A06051">
            <w:pPr>
              <w:spacing w:before="60" w:after="60"/>
              <w:rPr>
                <w:rFonts w:ascii="Calibri" w:hAnsi="Calibri" w:cs="Calibri"/>
                <w:color w:val="000000"/>
                <w:sz w:val="22"/>
                <w:szCs w:val="22"/>
                <w:lang w:val="en-GB"/>
              </w:rPr>
            </w:pPr>
            <w:r w:rsidRPr="00A06051">
              <w:rPr>
                <w:rFonts w:ascii="Calibri" w:hAnsi="Calibri" w:cs="Calibri"/>
                <w:color w:val="000000"/>
                <w:sz w:val="22"/>
                <w:szCs w:val="22"/>
                <w:lang w:val="en-GB"/>
              </w:rPr>
              <w:t>1</w:t>
            </w:r>
          </w:p>
        </w:tc>
        <w:tc>
          <w:tcPr>
            <w:tcW w:w="8214" w:type="dxa"/>
            <w:noWrap/>
          </w:tcPr>
          <w:p w14:paraId="16153843" w14:textId="77777777" w:rsidR="00A06051" w:rsidRPr="00A06051" w:rsidRDefault="00A06051" w:rsidP="00A06051">
            <w:pPr>
              <w:spacing w:before="60" w:after="60"/>
              <w:rPr>
                <w:rFonts w:ascii="Calibri" w:hAnsi="Calibri" w:cs="Calibri"/>
                <w:color w:val="000000"/>
                <w:sz w:val="22"/>
                <w:szCs w:val="22"/>
                <w:lang w:val="en-GB"/>
              </w:rPr>
            </w:pPr>
            <w:r w:rsidRPr="00A06051">
              <w:rPr>
                <w:rFonts w:ascii="Calibri" w:hAnsi="Calibri" w:cs="Calibri"/>
                <w:color w:val="000000"/>
                <w:sz w:val="22"/>
                <w:szCs w:val="22"/>
                <w:lang w:val="en-GB"/>
              </w:rPr>
              <w:t>Comprehensive guarantee</w:t>
            </w:r>
          </w:p>
        </w:tc>
      </w:tr>
      <w:tr w:rsidR="00A06051" w:rsidRPr="00A06051" w14:paraId="004E68A6" w14:textId="77777777" w:rsidTr="00052156">
        <w:trPr>
          <w:trHeight w:val="288"/>
        </w:trPr>
        <w:tc>
          <w:tcPr>
            <w:tcW w:w="1274" w:type="dxa"/>
            <w:noWrap/>
          </w:tcPr>
          <w:p w14:paraId="1E9720E8" w14:textId="77777777" w:rsidR="00A06051" w:rsidRPr="00A06051" w:rsidRDefault="00A06051" w:rsidP="00A06051">
            <w:pPr>
              <w:spacing w:before="60" w:after="60"/>
              <w:rPr>
                <w:rFonts w:ascii="Calibri" w:hAnsi="Calibri" w:cs="Calibri"/>
                <w:color w:val="000000"/>
                <w:sz w:val="22"/>
                <w:szCs w:val="22"/>
                <w:lang w:val="en-GB"/>
              </w:rPr>
            </w:pPr>
            <w:r w:rsidRPr="00A06051">
              <w:rPr>
                <w:rFonts w:ascii="Calibri" w:hAnsi="Calibri" w:cs="Calibri"/>
                <w:color w:val="000000"/>
                <w:sz w:val="22"/>
                <w:szCs w:val="22"/>
                <w:lang w:val="en-GB"/>
              </w:rPr>
              <w:t>2</w:t>
            </w:r>
          </w:p>
        </w:tc>
        <w:tc>
          <w:tcPr>
            <w:tcW w:w="8214" w:type="dxa"/>
            <w:noWrap/>
          </w:tcPr>
          <w:p w14:paraId="26D624CC" w14:textId="77777777" w:rsidR="00A06051" w:rsidRPr="00A06051" w:rsidRDefault="00A06051" w:rsidP="00A06051">
            <w:pPr>
              <w:spacing w:before="60" w:after="60"/>
              <w:rPr>
                <w:rFonts w:ascii="Calibri" w:hAnsi="Calibri" w:cs="Calibri"/>
                <w:color w:val="000000"/>
                <w:sz w:val="22"/>
                <w:szCs w:val="22"/>
                <w:lang w:val="en-GB"/>
              </w:rPr>
            </w:pPr>
            <w:r w:rsidRPr="00A06051">
              <w:rPr>
                <w:rFonts w:ascii="Calibri" w:hAnsi="Calibri" w:cs="Calibri"/>
                <w:color w:val="000000"/>
                <w:sz w:val="22"/>
                <w:szCs w:val="22"/>
                <w:lang w:val="en-GB"/>
              </w:rPr>
              <w:t>Individual guarantee in the form of an undertaking by a guarantor</w:t>
            </w:r>
          </w:p>
        </w:tc>
      </w:tr>
      <w:tr w:rsidR="00A06051" w:rsidRPr="00A06051" w14:paraId="033F32AD" w14:textId="77777777" w:rsidTr="00052156">
        <w:trPr>
          <w:trHeight w:val="288"/>
        </w:trPr>
        <w:tc>
          <w:tcPr>
            <w:tcW w:w="1274" w:type="dxa"/>
            <w:noWrap/>
          </w:tcPr>
          <w:p w14:paraId="5B11672B" w14:textId="77777777" w:rsidR="00A06051" w:rsidRPr="00A06051" w:rsidRDefault="00A06051" w:rsidP="00A06051">
            <w:pPr>
              <w:spacing w:before="60" w:after="60"/>
              <w:rPr>
                <w:rFonts w:ascii="Calibri" w:hAnsi="Calibri" w:cs="Calibri"/>
                <w:color w:val="000000"/>
                <w:sz w:val="22"/>
                <w:szCs w:val="22"/>
                <w:lang w:val="en-GB"/>
              </w:rPr>
            </w:pPr>
            <w:r w:rsidRPr="00A06051">
              <w:rPr>
                <w:rFonts w:ascii="Calibri" w:hAnsi="Calibri" w:cs="Calibri"/>
                <w:color w:val="000000"/>
                <w:sz w:val="22"/>
                <w:szCs w:val="22"/>
                <w:lang w:val="en-GB"/>
              </w:rPr>
              <w:t>4</w:t>
            </w:r>
          </w:p>
        </w:tc>
        <w:tc>
          <w:tcPr>
            <w:tcW w:w="8214" w:type="dxa"/>
            <w:noWrap/>
          </w:tcPr>
          <w:p w14:paraId="45AFC5AC" w14:textId="77777777" w:rsidR="00A06051" w:rsidRPr="00A06051" w:rsidRDefault="00A06051" w:rsidP="00A06051">
            <w:pPr>
              <w:spacing w:before="60" w:after="60"/>
              <w:rPr>
                <w:rFonts w:ascii="Calibri" w:hAnsi="Calibri" w:cs="Calibri"/>
                <w:color w:val="000000"/>
                <w:sz w:val="22"/>
                <w:szCs w:val="22"/>
                <w:lang w:val="en-GB"/>
              </w:rPr>
            </w:pPr>
            <w:r w:rsidRPr="00A06051">
              <w:rPr>
                <w:rFonts w:ascii="Calibri" w:hAnsi="Calibri" w:cs="Calibri"/>
                <w:color w:val="000000"/>
                <w:sz w:val="22"/>
                <w:szCs w:val="22"/>
                <w:lang w:val="en-GB"/>
              </w:rPr>
              <w:t>Individual guarantee in the form of vouchers</w:t>
            </w:r>
          </w:p>
        </w:tc>
      </w:tr>
      <w:tr w:rsidR="00A06051" w:rsidRPr="00A06051" w14:paraId="0BB8C4E1" w14:textId="77777777" w:rsidTr="00052156">
        <w:trPr>
          <w:trHeight w:val="288"/>
        </w:trPr>
        <w:tc>
          <w:tcPr>
            <w:tcW w:w="1274" w:type="dxa"/>
            <w:noWrap/>
          </w:tcPr>
          <w:p w14:paraId="2A87CC7F" w14:textId="77777777" w:rsidR="00A06051" w:rsidRPr="00A06051" w:rsidRDefault="00A06051" w:rsidP="00A06051">
            <w:pPr>
              <w:spacing w:before="60" w:after="60"/>
              <w:rPr>
                <w:rFonts w:ascii="Calibri" w:hAnsi="Calibri" w:cs="Calibri"/>
                <w:color w:val="000000"/>
                <w:sz w:val="22"/>
                <w:szCs w:val="22"/>
                <w:lang w:val="en-GB"/>
              </w:rPr>
            </w:pPr>
            <w:r w:rsidRPr="00A06051">
              <w:rPr>
                <w:rFonts w:ascii="Calibri" w:hAnsi="Calibri" w:cs="Calibri"/>
                <w:color w:val="000000"/>
                <w:sz w:val="22"/>
                <w:szCs w:val="22"/>
                <w:lang w:val="en-GB"/>
              </w:rPr>
              <w:t>9</w:t>
            </w:r>
          </w:p>
        </w:tc>
        <w:tc>
          <w:tcPr>
            <w:tcW w:w="8214" w:type="dxa"/>
            <w:noWrap/>
          </w:tcPr>
          <w:p w14:paraId="36BD0014" w14:textId="77777777" w:rsidR="00A06051" w:rsidRPr="00A06051" w:rsidRDefault="00A06051" w:rsidP="00A06051">
            <w:pPr>
              <w:spacing w:before="60" w:after="60"/>
              <w:rPr>
                <w:rFonts w:ascii="Calibri" w:hAnsi="Calibri" w:cs="Calibri"/>
                <w:color w:val="000000"/>
                <w:sz w:val="22"/>
                <w:szCs w:val="22"/>
                <w:lang w:val="en-GB"/>
              </w:rPr>
            </w:pPr>
            <w:r w:rsidRPr="00A06051">
              <w:rPr>
                <w:rFonts w:ascii="Calibri" w:hAnsi="Calibri" w:cs="Calibri"/>
                <w:color w:val="000000"/>
                <w:sz w:val="22"/>
                <w:szCs w:val="22"/>
                <w:lang w:val="en-GB"/>
              </w:rPr>
              <w:t>Individual guarantee with multiple usage (for CTC only)</w:t>
            </w:r>
          </w:p>
        </w:tc>
      </w:tr>
    </w:tbl>
    <w:p w14:paraId="23037953" w14:textId="77777777" w:rsidR="00A06051" w:rsidRPr="00A06051" w:rsidRDefault="00A06051" w:rsidP="00B91164">
      <w:pPr>
        <w:rPr>
          <w:lang w:eastAsia="en-AU"/>
        </w:rPr>
      </w:pPr>
    </w:p>
    <w:p w14:paraId="26934818" w14:textId="2C8B2DF7" w:rsidR="00C94D73" w:rsidRDefault="00C94D73" w:rsidP="00F936F2">
      <w:pPr>
        <w:pStyle w:val="Heading2"/>
      </w:pPr>
      <w:bookmarkStart w:id="170" w:name="_Toc156479097"/>
      <w:bookmarkStart w:id="171" w:name="_Toc118462340"/>
      <w:bookmarkEnd w:id="166"/>
      <w:r>
        <w:t>CL294 – CL Customs Office of Exit Declared</w:t>
      </w:r>
      <w:bookmarkEnd w:id="170"/>
    </w:p>
    <w:p w14:paraId="3816A8BF" w14:textId="79635E70" w:rsidR="00C94D73" w:rsidRPr="00C94D73" w:rsidRDefault="00C94D73" w:rsidP="00C94D73">
      <w:pPr>
        <w:spacing w:before="200" w:line="276" w:lineRule="auto"/>
        <w:rPr>
          <w:rFonts w:asciiTheme="minorHAnsi" w:hAnsiTheme="minorHAnsi" w:cstheme="minorHAnsi"/>
          <w:color w:val="000000"/>
        </w:rPr>
      </w:pPr>
      <w:r w:rsidRPr="00C94D73">
        <w:rPr>
          <w:rFonts w:asciiTheme="minorHAnsi" w:hAnsiTheme="minorHAnsi" w:cstheme="minorHAnsi"/>
          <w:color w:val="000000"/>
        </w:rPr>
        <w:t>Please use the following link</w:t>
      </w:r>
      <w:r>
        <w:rPr>
          <w:rFonts w:asciiTheme="minorHAnsi" w:hAnsiTheme="minorHAnsi" w:cstheme="minorHAnsi"/>
          <w:color w:val="000000"/>
        </w:rPr>
        <w:t xml:space="preserve"> to</w:t>
      </w:r>
      <w:r w:rsidRPr="00C94D73">
        <w:rPr>
          <w:rFonts w:asciiTheme="minorHAnsi" w:hAnsiTheme="minorHAnsi" w:cstheme="minorHAnsi"/>
          <w:color w:val="000000"/>
        </w:rPr>
        <w:t xml:space="preserve"> </w:t>
      </w:r>
      <w:r>
        <w:rPr>
          <w:rFonts w:asciiTheme="minorHAnsi" w:hAnsiTheme="minorHAnsi" w:cstheme="minorHAnsi"/>
          <w:color w:val="000000"/>
        </w:rPr>
        <w:t>p</w:t>
      </w:r>
      <w:r w:rsidRPr="00C94D73">
        <w:rPr>
          <w:rFonts w:asciiTheme="minorHAnsi" w:hAnsiTheme="minorHAnsi" w:cstheme="minorHAnsi"/>
          <w:color w:val="000000"/>
        </w:rPr>
        <w:t>erform queries on Customs Offices (europa.eu)</w:t>
      </w:r>
      <w:r>
        <w:rPr>
          <w:rFonts w:asciiTheme="minorHAnsi" w:hAnsiTheme="minorHAnsi" w:cstheme="minorHAnsi"/>
          <w:color w:val="000000"/>
        </w:rPr>
        <w:t>:</w:t>
      </w:r>
    </w:p>
    <w:p w14:paraId="2AE46662" w14:textId="501ED5F6" w:rsidR="00C94D73" w:rsidRDefault="00C94D73" w:rsidP="00C94D73">
      <w:pPr>
        <w:rPr>
          <w:rFonts w:asciiTheme="minorHAnsi" w:hAnsiTheme="minorHAnsi" w:cstheme="minorHAnsi"/>
        </w:rPr>
      </w:pPr>
      <w:hyperlink r:id="rId20" w:history="1">
        <w:r w:rsidRPr="00C94D73">
          <w:rPr>
            <w:rStyle w:val="Hyperlink"/>
            <w:rFonts w:asciiTheme="minorHAnsi" w:hAnsiTheme="minorHAnsi" w:cstheme="minorHAnsi"/>
          </w:rPr>
          <w:t>Reference data for Customs Office Exit Declared</w:t>
        </w:r>
      </w:hyperlink>
    </w:p>
    <w:p w14:paraId="50E80216" w14:textId="77777777" w:rsidR="00C94D73" w:rsidRPr="00C94D73" w:rsidRDefault="00C94D73" w:rsidP="00C94D73">
      <w:pPr>
        <w:rPr>
          <w:lang w:val="en-GB" w:eastAsia="en-AU"/>
        </w:rPr>
      </w:pPr>
    </w:p>
    <w:p w14:paraId="04918651" w14:textId="7CAB4553" w:rsidR="00550A5C" w:rsidRPr="008A4448" w:rsidRDefault="00550A5C" w:rsidP="00F936F2">
      <w:pPr>
        <w:pStyle w:val="Heading2"/>
      </w:pPr>
      <w:bookmarkStart w:id="172" w:name="_Toc156479098"/>
      <w:r w:rsidRPr="008A4448">
        <w:lastRenderedPageBreak/>
        <w:t xml:space="preserve">CL296 </w:t>
      </w:r>
      <w:r w:rsidR="00F936F2" w:rsidRPr="008A4448">
        <w:t xml:space="preserve">– </w:t>
      </w:r>
      <w:r w:rsidRPr="008A4448">
        <w:t>CL Specific circumstance indicator</w:t>
      </w:r>
      <w:bookmarkEnd w:id="171"/>
      <w:bookmarkEnd w:id="172"/>
    </w:p>
    <w:tbl>
      <w:tblPr>
        <w:tblW w:w="9356" w:type="dxa"/>
        <w:tblInd w:w="108" w:type="dxa"/>
        <w:tblLook w:val="04A0" w:firstRow="1" w:lastRow="0" w:firstColumn="1" w:lastColumn="0" w:noHBand="0" w:noVBand="1"/>
      </w:tblPr>
      <w:tblGrid>
        <w:gridCol w:w="1560"/>
        <w:gridCol w:w="7796"/>
      </w:tblGrid>
      <w:tr w:rsidR="00550A5C" w:rsidRPr="008A4448" w14:paraId="6C0CD673" w14:textId="77777777" w:rsidTr="00330DAF">
        <w:trPr>
          <w:trHeight w:val="454"/>
          <w:tblHeader/>
        </w:trPr>
        <w:tc>
          <w:tcPr>
            <w:tcW w:w="1560"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5DDA8DAB"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7796"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2479B476"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550A5C" w:rsidRPr="008A4448" w14:paraId="4D0416C9" w14:textId="77777777" w:rsidTr="00330DAF">
        <w:trPr>
          <w:trHeight w:val="454"/>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BF3D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A20</w:t>
            </w:r>
          </w:p>
        </w:tc>
        <w:tc>
          <w:tcPr>
            <w:tcW w:w="7796" w:type="dxa"/>
            <w:tcBorders>
              <w:top w:val="single" w:sz="4" w:space="0" w:color="auto"/>
              <w:left w:val="nil"/>
              <w:bottom w:val="single" w:sz="4" w:space="0" w:color="auto"/>
              <w:right w:val="single" w:sz="4" w:space="0" w:color="auto"/>
            </w:tcBorders>
            <w:shd w:val="clear" w:color="auto" w:fill="auto"/>
            <w:noWrap/>
            <w:vAlign w:val="bottom"/>
            <w:hideMark/>
          </w:tcPr>
          <w:p w14:paraId="6B162E8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Express consignments in the context of exit summary declarations</w:t>
            </w:r>
          </w:p>
        </w:tc>
      </w:tr>
      <w:tr w:rsidR="00330DAF" w:rsidRPr="008A4448" w14:paraId="37707B2A" w14:textId="77777777" w:rsidTr="00330DAF">
        <w:trPr>
          <w:trHeight w:val="454"/>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8634C" w14:textId="79FFDD67" w:rsidR="00330DAF" w:rsidRPr="00C94D73" w:rsidRDefault="00330DAF"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XXX</w:t>
            </w:r>
          </w:p>
        </w:tc>
        <w:tc>
          <w:tcPr>
            <w:tcW w:w="7796" w:type="dxa"/>
            <w:tcBorders>
              <w:top w:val="single" w:sz="4" w:space="0" w:color="auto"/>
              <w:left w:val="nil"/>
              <w:bottom w:val="single" w:sz="4" w:space="0" w:color="auto"/>
              <w:right w:val="single" w:sz="4" w:space="0" w:color="auto"/>
            </w:tcBorders>
            <w:shd w:val="clear" w:color="auto" w:fill="auto"/>
            <w:noWrap/>
            <w:vAlign w:val="bottom"/>
          </w:tcPr>
          <w:p w14:paraId="3BC609BD" w14:textId="3F7745E3" w:rsidR="00330DAF" w:rsidRPr="00C94D73" w:rsidRDefault="00330DAF"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Authorised economic operators (during TP)</w:t>
            </w:r>
          </w:p>
        </w:tc>
      </w:tr>
    </w:tbl>
    <w:p w14:paraId="30EAEEC4" w14:textId="77777777" w:rsidR="00550A5C" w:rsidRPr="008A4448" w:rsidRDefault="00550A5C" w:rsidP="00550A5C">
      <w:pPr>
        <w:rPr>
          <w:lang w:val="en-GB"/>
        </w:rPr>
      </w:pPr>
    </w:p>
    <w:p w14:paraId="3FD6B590" w14:textId="3A5F6FA4" w:rsidR="00550A5C" w:rsidRPr="008A4448" w:rsidRDefault="00550A5C" w:rsidP="00F936F2">
      <w:pPr>
        <w:pStyle w:val="Heading2"/>
      </w:pPr>
      <w:bookmarkStart w:id="173" w:name="_Toc118462341"/>
      <w:bookmarkStart w:id="174" w:name="_Toc156479099"/>
      <w:r w:rsidRPr="008A4448">
        <w:t xml:space="preserve">CL326 </w:t>
      </w:r>
      <w:r w:rsidR="00F936F2" w:rsidRPr="008A4448">
        <w:t xml:space="preserve">– </w:t>
      </w:r>
      <w:r w:rsidRPr="008A4448">
        <w:t xml:space="preserve">CL Qualifier of </w:t>
      </w:r>
      <w:r w:rsidR="00C94D73">
        <w:t xml:space="preserve">the </w:t>
      </w:r>
      <w:r w:rsidRPr="008A4448">
        <w:t>Identification</w:t>
      </w:r>
      <w:bookmarkEnd w:id="173"/>
      <w:bookmarkEnd w:id="174"/>
    </w:p>
    <w:tbl>
      <w:tblPr>
        <w:tblW w:w="9356" w:type="dxa"/>
        <w:tblInd w:w="108" w:type="dxa"/>
        <w:tblLook w:val="04A0" w:firstRow="1" w:lastRow="0" w:firstColumn="1" w:lastColumn="0" w:noHBand="0" w:noVBand="1"/>
      </w:tblPr>
      <w:tblGrid>
        <w:gridCol w:w="1560"/>
        <w:gridCol w:w="7796"/>
      </w:tblGrid>
      <w:tr w:rsidR="00550A5C" w:rsidRPr="008A4448" w14:paraId="371F8075" w14:textId="77777777" w:rsidTr="00E972E2">
        <w:trPr>
          <w:cantSplit/>
          <w:trHeight w:val="454"/>
          <w:tblHeader/>
        </w:trPr>
        <w:tc>
          <w:tcPr>
            <w:tcW w:w="1560"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2B001F6B"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7796"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3EC21800"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550A5C" w:rsidRPr="008A4448" w14:paraId="5EC75DC2" w14:textId="77777777" w:rsidTr="00E972E2">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8FD4C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w:t>
            </w:r>
          </w:p>
        </w:tc>
        <w:tc>
          <w:tcPr>
            <w:tcW w:w="7796" w:type="dxa"/>
            <w:tcBorders>
              <w:top w:val="nil"/>
              <w:left w:val="nil"/>
              <w:bottom w:val="single" w:sz="4" w:space="0" w:color="auto"/>
              <w:right w:val="single" w:sz="4" w:space="0" w:color="auto"/>
            </w:tcBorders>
            <w:shd w:val="clear" w:color="auto" w:fill="auto"/>
            <w:noWrap/>
            <w:vAlign w:val="bottom"/>
            <w:hideMark/>
          </w:tcPr>
          <w:p w14:paraId="7EE2D30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Postcode</w:t>
            </w:r>
          </w:p>
        </w:tc>
      </w:tr>
      <w:tr w:rsidR="00550A5C" w:rsidRPr="008A4448" w14:paraId="424BD268" w14:textId="77777777" w:rsidTr="00E972E2">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64B29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w:t>
            </w:r>
          </w:p>
        </w:tc>
        <w:tc>
          <w:tcPr>
            <w:tcW w:w="7796" w:type="dxa"/>
            <w:tcBorders>
              <w:top w:val="nil"/>
              <w:left w:val="nil"/>
              <w:bottom w:val="single" w:sz="4" w:space="0" w:color="auto"/>
              <w:right w:val="single" w:sz="4" w:space="0" w:color="auto"/>
            </w:tcBorders>
            <w:shd w:val="clear" w:color="auto" w:fill="auto"/>
            <w:noWrap/>
            <w:vAlign w:val="bottom"/>
            <w:hideMark/>
          </w:tcPr>
          <w:p w14:paraId="2F253AC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UN/LOCODE</w:t>
            </w:r>
          </w:p>
        </w:tc>
      </w:tr>
      <w:tr w:rsidR="00550A5C" w:rsidRPr="008A4448" w14:paraId="5C6BE46F" w14:textId="77777777" w:rsidTr="00E972E2">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D3C6E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V</w:t>
            </w:r>
          </w:p>
        </w:tc>
        <w:tc>
          <w:tcPr>
            <w:tcW w:w="7796" w:type="dxa"/>
            <w:tcBorders>
              <w:top w:val="nil"/>
              <w:left w:val="nil"/>
              <w:bottom w:val="single" w:sz="4" w:space="0" w:color="auto"/>
              <w:right w:val="single" w:sz="4" w:space="0" w:color="auto"/>
            </w:tcBorders>
            <w:shd w:val="clear" w:color="auto" w:fill="auto"/>
            <w:noWrap/>
            <w:vAlign w:val="bottom"/>
            <w:hideMark/>
          </w:tcPr>
          <w:p w14:paraId="6481A38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Customs office identifier</w:t>
            </w:r>
          </w:p>
        </w:tc>
      </w:tr>
      <w:tr w:rsidR="00550A5C" w:rsidRPr="008A4448" w14:paraId="55C223D8" w14:textId="77777777" w:rsidTr="00E972E2">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27677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W</w:t>
            </w:r>
          </w:p>
        </w:tc>
        <w:tc>
          <w:tcPr>
            <w:tcW w:w="7796" w:type="dxa"/>
            <w:tcBorders>
              <w:top w:val="nil"/>
              <w:left w:val="nil"/>
              <w:bottom w:val="single" w:sz="4" w:space="0" w:color="auto"/>
              <w:right w:val="single" w:sz="4" w:space="0" w:color="auto"/>
            </w:tcBorders>
            <w:shd w:val="clear" w:color="auto" w:fill="auto"/>
            <w:noWrap/>
            <w:vAlign w:val="bottom"/>
            <w:hideMark/>
          </w:tcPr>
          <w:p w14:paraId="2CB924B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GNSS coordinates</w:t>
            </w:r>
          </w:p>
        </w:tc>
      </w:tr>
      <w:tr w:rsidR="00550A5C" w:rsidRPr="008A4448" w14:paraId="45674BCA" w14:textId="77777777" w:rsidTr="00E972E2">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E60B7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X</w:t>
            </w:r>
          </w:p>
        </w:tc>
        <w:tc>
          <w:tcPr>
            <w:tcW w:w="7796" w:type="dxa"/>
            <w:tcBorders>
              <w:top w:val="nil"/>
              <w:left w:val="nil"/>
              <w:bottom w:val="single" w:sz="4" w:space="0" w:color="auto"/>
              <w:right w:val="single" w:sz="4" w:space="0" w:color="auto"/>
            </w:tcBorders>
            <w:shd w:val="clear" w:color="auto" w:fill="auto"/>
            <w:noWrap/>
            <w:vAlign w:val="bottom"/>
            <w:hideMark/>
          </w:tcPr>
          <w:p w14:paraId="7B534AB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EORI number</w:t>
            </w:r>
          </w:p>
        </w:tc>
      </w:tr>
      <w:tr w:rsidR="00550A5C" w:rsidRPr="008A4448" w14:paraId="202333DB" w14:textId="77777777" w:rsidTr="00E972E2">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D36C76"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Y</w:t>
            </w:r>
          </w:p>
        </w:tc>
        <w:tc>
          <w:tcPr>
            <w:tcW w:w="7796" w:type="dxa"/>
            <w:tcBorders>
              <w:top w:val="nil"/>
              <w:left w:val="nil"/>
              <w:bottom w:val="single" w:sz="4" w:space="0" w:color="auto"/>
              <w:right w:val="single" w:sz="4" w:space="0" w:color="auto"/>
            </w:tcBorders>
            <w:shd w:val="clear" w:color="auto" w:fill="auto"/>
            <w:noWrap/>
            <w:vAlign w:val="bottom"/>
            <w:hideMark/>
          </w:tcPr>
          <w:p w14:paraId="17F4A9C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Authorisation number</w:t>
            </w:r>
          </w:p>
        </w:tc>
      </w:tr>
      <w:tr w:rsidR="00550A5C" w:rsidRPr="008A4448" w14:paraId="47DFB400" w14:textId="77777777" w:rsidTr="00E972E2">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89213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Z</w:t>
            </w:r>
          </w:p>
        </w:tc>
        <w:tc>
          <w:tcPr>
            <w:tcW w:w="7796" w:type="dxa"/>
            <w:tcBorders>
              <w:top w:val="nil"/>
              <w:left w:val="nil"/>
              <w:bottom w:val="single" w:sz="4" w:space="0" w:color="auto"/>
              <w:right w:val="single" w:sz="4" w:space="0" w:color="auto"/>
            </w:tcBorders>
            <w:shd w:val="clear" w:color="auto" w:fill="auto"/>
            <w:noWrap/>
            <w:vAlign w:val="bottom"/>
            <w:hideMark/>
          </w:tcPr>
          <w:p w14:paraId="04CD025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Free text</w:t>
            </w:r>
          </w:p>
        </w:tc>
      </w:tr>
    </w:tbl>
    <w:p w14:paraId="6C0934A7" w14:textId="77777777" w:rsidR="00550A5C" w:rsidRPr="008A4448" w:rsidRDefault="00550A5C" w:rsidP="00550A5C">
      <w:pPr>
        <w:rPr>
          <w:lang w:val="en-GB"/>
        </w:rPr>
      </w:pPr>
    </w:p>
    <w:p w14:paraId="3835E4A7" w14:textId="5DED36B4" w:rsidR="00550A5C" w:rsidRPr="008A4448" w:rsidRDefault="00550A5C" w:rsidP="00F936F2">
      <w:pPr>
        <w:pStyle w:val="Heading2"/>
      </w:pPr>
      <w:bookmarkStart w:id="175" w:name="_Toc118462342"/>
      <w:bookmarkStart w:id="176" w:name="_Toc156479100"/>
      <w:r w:rsidRPr="008A4448">
        <w:t xml:space="preserve">CL347 </w:t>
      </w:r>
      <w:r w:rsidR="00F936F2" w:rsidRPr="008A4448">
        <w:t xml:space="preserve">– </w:t>
      </w:r>
      <w:r w:rsidRPr="008A4448">
        <w:t>CL Type of Location</w:t>
      </w:r>
      <w:bookmarkEnd w:id="175"/>
      <w:bookmarkEnd w:id="176"/>
    </w:p>
    <w:tbl>
      <w:tblPr>
        <w:tblW w:w="9356" w:type="dxa"/>
        <w:tblInd w:w="108" w:type="dxa"/>
        <w:tblLook w:val="04A0" w:firstRow="1" w:lastRow="0" w:firstColumn="1" w:lastColumn="0" w:noHBand="0" w:noVBand="1"/>
      </w:tblPr>
      <w:tblGrid>
        <w:gridCol w:w="1560"/>
        <w:gridCol w:w="7796"/>
      </w:tblGrid>
      <w:tr w:rsidR="00550A5C" w:rsidRPr="008A4448" w14:paraId="06C80921" w14:textId="77777777" w:rsidTr="00866A92">
        <w:trPr>
          <w:trHeight w:val="454"/>
          <w:tblHeader/>
        </w:trPr>
        <w:tc>
          <w:tcPr>
            <w:tcW w:w="1560"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0691A96C"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7796"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1D1D440B"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550A5C" w:rsidRPr="008A4448" w14:paraId="4A0CDB34" w14:textId="77777777" w:rsidTr="00866A92">
        <w:trPr>
          <w:trHeight w:val="454"/>
          <w:tblHead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12F42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w:t>
            </w:r>
          </w:p>
        </w:tc>
        <w:tc>
          <w:tcPr>
            <w:tcW w:w="7796" w:type="dxa"/>
            <w:tcBorders>
              <w:top w:val="nil"/>
              <w:left w:val="nil"/>
              <w:bottom w:val="single" w:sz="4" w:space="0" w:color="auto"/>
              <w:right w:val="single" w:sz="4" w:space="0" w:color="auto"/>
            </w:tcBorders>
            <w:shd w:val="clear" w:color="auto" w:fill="auto"/>
            <w:noWrap/>
            <w:vAlign w:val="bottom"/>
            <w:hideMark/>
          </w:tcPr>
          <w:p w14:paraId="492C783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Designated location</w:t>
            </w:r>
          </w:p>
        </w:tc>
      </w:tr>
      <w:tr w:rsidR="00550A5C" w:rsidRPr="008A4448" w14:paraId="6978201A" w14:textId="77777777" w:rsidTr="00866A92">
        <w:trPr>
          <w:trHeight w:val="454"/>
          <w:tblHead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42321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B</w:t>
            </w:r>
          </w:p>
        </w:tc>
        <w:tc>
          <w:tcPr>
            <w:tcW w:w="7796" w:type="dxa"/>
            <w:tcBorders>
              <w:top w:val="nil"/>
              <w:left w:val="nil"/>
              <w:bottom w:val="single" w:sz="4" w:space="0" w:color="auto"/>
              <w:right w:val="single" w:sz="4" w:space="0" w:color="auto"/>
            </w:tcBorders>
            <w:shd w:val="clear" w:color="auto" w:fill="auto"/>
            <w:noWrap/>
            <w:vAlign w:val="bottom"/>
            <w:hideMark/>
          </w:tcPr>
          <w:p w14:paraId="0888217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Authorised place</w:t>
            </w:r>
          </w:p>
        </w:tc>
      </w:tr>
      <w:tr w:rsidR="00550A5C" w:rsidRPr="008A4448" w14:paraId="45F36D2F" w14:textId="77777777" w:rsidTr="00866A92">
        <w:trPr>
          <w:trHeight w:val="454"/>
          <w:tblHead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7471C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w:t>
            </w:r>
          </w:p>
        </w:tc>
        <w:tc>
          <w:tcPr>
            <w:tcW w:w="7796" w:type="dxa"/>
            <w:tcBorders>
              <w:top w:val="nil"/>
              <w:left w:val="nil"/>
              <w:bottom w:val="single" w:sz="4" w:space="0" w:color="auto"/>
              <w:right w:val="single" w:sz="4" w:space="0" w:color="auto"/>
            </w:tcBorders>
            <w:shd w:val="clear" w:color="auto" w:fill="auto"/>
            <w:noWrap/>
            <w:vAlign w:val="bottom"/>
            <w:hideMark/>
          </w:tcPr>
          <w:p w14:paraId="4E3E453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Approved place</w:t>
            </w:r>
          </w:p>
        </w:tc>
      </w:tr>
      <w:tr w:rsidR="00550A5C" w:rsidRPr="008A4448" w14:paraId="265A557B" w14:textId="77777777" w:rsidTr="00866A92">
        <w:trPr>
          <w:trHeight w:val="454"/>
          <w:tblHead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B0821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w:t>
            </w:r>
          </w:p>
        </w:tc>
        <w:tc>
          <w:tcPr>
            <w:tcW w:w="7796" w:type="dxa"/>
            <w:tcBorders>
              <w:top w:val="nil"/>
              <w:left w:val="nil"/>
              <w:bottom w:val="single" w:sz="4" w:space="0" w:color="auto"/>
              <w:right w:val="single" w:sz="4" w:space="0" w:color="auto"/>
            </w:tcBorders>
            <w:shd w:val="clear" w:color="auto" w:fill="auto"/>
            <w:noWrap/>
            <w:vAlign w:val="bottom"/>
            <w:hideMark/>
          </w:tcPr>
          <w:p w14:paraId="5C7C447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Other</w:t>
            </w:r>
          </w:p>
        </w:tc>
      </w:tr>
    </w:tbl>
    <w:p w14:paraId="728E0C86" w14:textId="77777777" w:rsidR="00550A5C" w:rsidRPr="008A4448" w:rsidRDefault="00550A5C" w:rsidP="00550A5C">
      <w:pPr>
        <w:rPr>
          <w:lang w:val="en-GB"/>
        </w:rPr>
      </w:pPr>
    </w:p>
    <w:p w14:paraId="4E835D66" w14:textId="203D04ED" w:rsidR="00550A5C" w:rsidRPr="008A4448" w:rsidRDefault="00550A5C" w:rsidP="00F936F2">
      <w:pPr>
        <w:pStyle w:val="Heading2"/>
      </w:pPr>
      <w:bookmarkStart w:id="177" w:name="_Toc118462343"/>
      <w:bookmarkStart w:id="178" w:name="_Toc156479101"/>
      <w:r w:rsidRPr="008A4448">
        <w:t xml:space="preserve">CL349 </w:t>
      </w:r>
      <w:r w:rsidR="00F936F2" w:rsidRPr="008A4448">
        <w:t xml:space="preserve">– </w:t>
      </w:r>
      <w:r w:rsidRPr="008A4448">
        <w:t xml:space="preserve">CL </w:t>
      </w:r>
      <w:bookmarkEnd w:id="177"/>
      <w:r w:rsidR="00330DAF" w:rsidRPr="008A4448">
        <w:t>Unit</w:t>
      </w:r>
      <w:bookmarkEnd w:id="178"/>
    </w:p>
    <w:tbl>
      <w:tblPr>
        <w:tblW w:w="9356" w:type="dxa"/>
        <w:tblInd w:w="108" w:type="dxa"/>
        <w:tblLook w:val="04A0" w:firstRow="1" w:lastRow="0" w:firstColumn="1" w:lastColumn="0" w:noHBand="0" w:noVBand="1"/>
      </w:tblPr>
      <w:tblGrid>
        <w:gridCol w:w="1560"/>
        <w:gridCol w:w="7796"/>
      </w:tblGrid>
      <w:tr w:rsidR="00550A5C" w:rsidRPr="008A4448" w14:paraId="45F9F530" w14:textId="77777777" w:rsidTr="00C94D73">
        <w:trPr>
          <w:cantSplit/>
          <w:trHeight w:val="454"/>
          <w:tblHeader/>
        </w:trPr>
        <w:tc>
          <w:tcPr>
            <w:tcW w:w="1560"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20A3017A"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Code</w:t>
            </w:r>
          </w:p>
        </w:tc>
        <w:tc>
          <w:tcPr>
            <w:tcW w:w="7796" w:type="dxa"/>
            <w:tcBorders>
              <w:top w:val="single" w:sz="4" w:space="0" w:color="auto"/>
              <w:left w:val="nil"/>
              <w:bottom w:val="single" w:sz="4" w:space="0" w:color="auto"/>
              <w:right w:val="single" w:sz="4" w:space="0" w:color="auto"/>
            </w:tcBorders>
            <w:shd w:val="clear" w:color="auto" w:fill="4F81BD" w:themeFill="accent1"/>
            <w:noWrap/>
            <w:vAlign w:val="bottom"/>
            <w:hideMark/>
          </w:tcPr>
          <w:p w14:paraId="287C5C9F" w14:textId="77777777" w:rsidR="00550A5C" w:rsidRPr="008A4448" w:rsidRDefault="00550A5C" w:rsidP="00866A92">
            <w:pPr>
              <w:spacing w:before="60" w:after="60"/>
              <w:rPr>
                <w:rFonts w:asciiTheme="minorHAnsi" w:hAnsiTheme="minorHAnsi" w:cstheme="minorHAnsi"/>
                <w:color w:val="FFFFFF" w:themeColor="background1"/>
                <w:lang w:val="en-GB"/>
              </w:rPr>
            </w:pPr>
            <w:r w:rsidRPr="008A4448">
              <w:rPr>
                <w:rFonts w:asciiTheme="minorHAnsi" w:hAnsiTheme="minorHAnsi" w:cstheme="minorHAnsi"/>
                <w:color w:val="FFFFFF" w:themeColor="background1"/>
                <w:lang w:val="en-GB"/>
              </w:rPr>
              <w:t>Name / description</w:t>
            </w:r>
          </w:p>
        </w:tc>
      </w:tr>
      <w:tr w:rsidR="00550A5C" w:rsidRPr="008A4448" w14:paraId="271DC911"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3FF97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CTM</w:t>
            </w:r>
          </w:p>
        </w:tc>
        <w:tc>
          <w:tcPr>
            <w:tcW w:w="7796" w:type="dxa"/>
            <w:tcBorders>
              <w:top w:val="nil"/>
              <w:left w:val="nil"/>
              <w:bottom w:val="single" w:sz="4" w:space="0" w:color="auto"/>
              <w:right w:val="single" w:sz="4" w:space="0" w:color="auto"/>
            </w:tcBorders>
            <w:shd w:val="clear" w:color="auto" w:fill="auto"/>
            <w:noWrap/>
            <w:vAlign w:val="bottom"/>
            <w:hideMark/>
          </w:tcPr>
          <w:p w14:paraId="2E5251E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Carats (one metric carat = 2 x 10-4kg)</w:t>
            </w:r>
          </w:p>
        </w:tc>
      </w:tr>
      <w:tr w:rsidR="00550A5C" w:rsidRPr="008A4448" w14:paraId="11A9DD39"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B74E1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DTN</w:t>
            </w:r>
          </w:p>
        </w:tc>
        <w:tc>
          <w:tcPr>
            <w:tcW w:w="7796" w:type="dxa"/>
            <w:tcBorders>
              <w:top w:val="nil"/>
              <w:left w:val="nil"/>
              <w:bottom w:val="single" w:sz="4" w:space="0" w:color="auto"/>
              <w:right w:val="single" w:sz="4" w:space="0" w:color="auto"/>
            </w:tcBorders>
            <w:shd w:val="clear" w:color="auto" w:fill="auto"/>
            <w:noWrap/>
            <w:vAlign w:val="bottom"/>
            <w:hideMark/>
          </w:tcPr>
          <w:p w14:paraId="5F3BBC0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Hectokilogram</w:t>
            </w:r>
          </w:p>
        </w:tc>
      </w:tr>
      <w:tr w:rsidR="00550A5C" w:rsidRPr="008A4448" w14:paraId="5C4815D2"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98846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GRM</w:t>
            </w:r>
          </w:p>
        </w:tc>
        <w:tc>
          <w:tcPr>
            <w:tcW w:w="7796" w:type="dxa"/>
            <w:tcBorders>
              <w:top w:val="nil"/>
              <w:left w:val="nil"/>
              <w:bottom w:val="single" w:sz="4" w:space="0" w:color="auto"/>
              <w:right w:val="single" w:sz="4" w:space="0" w:color="auto"/>
            </w:tcBorders>
            <w:shd w:val="clear" w:color="auto" w:fill="auto"/>
            <w:noWrap/>
            <w:vAlign w:val="bottom"/>
            <w:hideMark/>
          </w:tcPr>
          <w:p w14:paraId="421C8C8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Gram</w:t>
            </w:r>
          </w:p>
        </w:tc>
      </w:tr>
      <w:tr w:rsidR="00550A5C" w:rsidRPr="008A4448" w14:paraId="5401F3FA"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7A000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HLT</w:t>
            </w:r>
          </w:p>
        </w:tc>
        <w:tc>
          <w:tcPr>
            <w:tcW w:w="7796" w:type="dxa"/>
            <w:tcBorders>
              <w:top w:val="nil"/>
              <w:left w:val="nil"/>
              <w:bottom w:val="single" w:sz="4" w:space="0" w:color="auto"/>
              <w:right w:val="single" w:sz="4" w:space="0" w:color="auto"/>
            </w:tcBorders>
            <w:shd w:val="clear" w:color="auto" w:fill="auto"/>
            <w:noWrap/>
            <w:vAlign w:val="bottom"/>
            <w:hideMark/>
          </w:tcPr>
          <w:p w14:paraId="675F746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Hectolitre</w:t>
            </w:r>
          </w:p>
        </w:tc>
      </w:tr>
      <w:tr w:rsidR="00550A5C" w:rsidRPr="008A4448" w14:paraId="66F13A76"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F9A61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lastRenderedPageBreak/>
              <w:t>KGM</w:t>
            </w:r>
          </w:p>
        </w:tc>
        <w:tc>
          <w:tcPr>
            <w:tcW w:w="7796" w:type="dxa"/>
            <w:tcBorders>
              <w:top w:val="nil"/>
              <w:left w:val="nil"/>
              <w:bottom w:val="single" w:sz="4" w:space="0" w:color="auto"/>
              <w:right w:val="single" w:sz="4" w:space="0" w:color="auto"/>
            </w:tcBorders>
            <w:shd w:val="clear" w:color="auto" w:fill="auto"/>
            <w:noWrap/>
            <w:vAlign w:val="bottom"/>
            <w:hideMark/>
          </w:tcPr>
          <w:p w14:paraId="2966C71C"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Kilogram</w:t>
            </w:r>
          </w:p>
        </w:tc>
      </w:tr>
      <w:tr w:rsidR="00550A5C" w:rsidRPr="008A4448" w14:paraId="57C3E967"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F5CB10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KLT</w:t>
            </w:r>
          </w:p>
        </w:tc>
        <w:tc>
          <w:tcPr>
            <w:tcW w:w="7796" w:type="dxa"/>
            <w:tcBorders>
              <w:top w:val="nil"/>
              <w:left w:val="nil"/>
              <w:bottom w:val="single" w:sz="4" w:space="0" w:color="auto"/>
              <w:right w:val="single" w:sz="4" w:space="0" w:color="auto"/>
            </w:tcBorders>
            <w:shd w:val="clear" w:color="auto" w:fill="auto"/>
            <w:noWrap/>
            <w:vAlign w:val="bottom"/>
            <w:hideMark/>
          </w:tcPr>
          <w:p w14:paraId="32007CE3"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1000 litres</w:t>
            </w:r>
          </w:p>
        </w:tc>
      </w:tr>
      <w:tr w:rsidR="00550A5C" w:rsidRPr="008A4448" w14:paraId="3AC3FCB1"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DE059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KUR</w:t>
            </w:r>
          </w:p>
        </w:tc>
        <w:tc>
          <w:tcPr>
            <w:tcW w:w="7796" w:type="dxa"/>
            <w:tcBorders>
              <w:top w:val="nil"/>
              <w:left w:val="nil"/>
              <w:bottom w:val="single" w:sz="4" w:space="0" w:color="auto"/>
              <w:right w:val="single" w:sz="4" w:space="0" w:color="auto"/>
            </w:tcBorders>
            <w:shd w:val="clear" w:color="auto" w:fill="auto"/>
            <w:noWrap/>
            <w:vAlign w:val="bottom"/>
            <w:hideMark/>
          </w:tcPr>
          <w:p w14:paraId="0D88236E"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Kilogram of uranium</w:t>
            </w:r>
          </w:p>
        </w:tc>
      </w:tr>
      <w:tr w:rsidR="00550A5C" w:rsidRPr="008A4448" w14:paraId="09E14803"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C1E1F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LTR</w:t>
            </w:r>
          </w:p>
        </w:tc>
        <w:tc>
          <w:tcPr>
            <w:tcW w:w="7796" w:type="dxa"/>
            <w:tcBorders>
              <w:top w:val="nil"/>
              <w:left w:val="nil"/>
              <w:bottom w:val="single" w:sz="4" w:space="0" w:color="auto"/>
              <w:right w:val="single" w:sz="4" w:space="0" w:color="auto"/>
            </w:tcBorders>
            <w:shd w:val="clear" w:color="auto" w:fill="auto"/>
            <w:noWrap/>
            <w:vAlign w:val="bottom"/>
            <w:hideMark/>
          </w:tcPr>
          <w:p w14:paraId="28060457"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Litre</w:t>
            </w:r>
          </w:p>
        </w:tc>
      </w:tr>
      <w:tr w:rsidR="00550A5C" w:rsidRPr="008A4448" w14:paraId="5772770E"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945CB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MIL</w:t>
            </w:r>
          </w:p>
        </w:tc>
        <w:tc>
          <w:tcPr>
            <w:tcW w:w="7796" w:type="dxa"/>
            <w:tcBorders>
              <w:top w:val="nil"/>
              <w:left w:val="nil"/>
              <w:bottom w:val="single" w:sz="4" w:space="0" w:color="auto"/>
              <w:right w:val="single" w:sz="4" w:space="0" w:color="auto"/>
            </w:tcBorders>
            <w:shd w:val="clear" w:color="auto" w:fill="auto"/>
            <w:noWrap/>
            <w:vAlign w:val="bottom"/>
            <w:hideMark/>
          </w:tcPr>
          <w:p w14:paraId="30B629E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1000 items</w:t>
            </w:r>
          </w:p>
        </w:tc>
      </w:tr>
      <w:tr w:rsidR="00550A5C" w:rsidRPr="008A4448" w14:paraId="7568928F"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4E42C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MTK</w:t>
            </w:r>
          </w:p>
        </w:tc>
        <w:tc>
          <w:tcPr>
            <w:tcW w:w="7796" w:type="dxa"/>
            <w:tcBorders>
              <w:top w:val="nil"/>
              <w:left w:val="nil"/>
              <w:bottom w:val="single" w:sz="4" w:space="0" w:color="auto"/>
              <w:right w:val="single" w:sz="4" w:space="0" w:color="auto"/>
            </w:tcBorders>
            <w:shd w:val="clear" w:color="auto" w:fill="auto"/>
            <w:noWrap/>
            <w:vAlign w:val="bottom"/>
            <w:hideMark/>
          </w:tcPr>
          <w:p w14:paraId="1E63CAD2"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Square metre</w:t>
            </w:r>
          </w:p>
        </w:tc>
      </w:tr>
      <w:tr w:rsidR="00550A5C" w:rsidRPr="008A4448" w14:paraId="2B9EED26"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CB619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MTQ</w:t>
            </w:r>
          </w:p>
        </w:tc>
        <w:tc>
          <w:tcPr>
            <w:tcW w:w="7796" w:type="dxa"/>
            <w:tcBorders>
              <w:top w:val="nil"/>
              <w:left w:val="nil"/>
              <w:bottom w:val="single" w:sz="4" w:space="0" w:color="auto"/>
              <w:right w:val="single" w:sz="4" w:space="0" w:color="auto"/>
            </w:tcBorders>
            <w:shd w:val="clear" w:color="auto" w:fill="auto"/>
            <w:noWrap/>
            <w:vAlign w:val="bottom"/>
            <w:hideMark/>
          </w:tcPr>
          <w:p w14:paraId="606C08EA"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Cubic metre (m³)</w:t>
            </w:r>
          </w:p>
        </w:tc>
      </w:tr>
      <w:tr w:rsidR="00550A5C" w:rsidRPr="008A4448" w14:paraId="3F7DD903"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FC931D"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MTR</w:t>
            </w:r>
          </w:p>
        </w:tc>
        <w:tc>
          <w:tcPr>
            <w:tcW w:w="7796" w:type="dxa"/>
            <w:tcBorders>
              <w:top w:val="nil"/>
              <w:left w:val="nil"/>
              <w:bottom w:val="single" w:sz="4" w:space="0" w:color="auto"/>
              <w:right w:val="single" w:sz="4" w:space="0" w:color="auto"/>
            </w:tcBorders>
            <w:shd w:val="clear" w:color="auto" w:fill="auto"/>
            <w:noWrap/>
            <w:vAlign w:val="bottom"/>
            <w:hideMark/>
          </w:tcPr>
          <w:p w14:paraId="16A47DE1"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Metre</w:t>
            </w:r>
          </w:p>
        </w:tc>
      </w:tr>
      <w:tr w:rsidR="00550A5C" w:rsidRPr="008A4448" w14:paraId="31D665A7"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FB0B6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NAR</w:t>
            </w:r>
          </w:p>
        </w:tc>
        <w:tc>
          <w:tcPr>
            <w:tcW w:w="7796" w:type="dxa"/>
            <w:tcBorders>
              <w:top w:val="nil"/>
              <w:left w:val="nil"/>
              <w:bottom w:val="single" w:sz="4" w:space="0" w:color="auto"/>
              <w:right w:val="single" w:sz="4" w:space="0" w:color="auto"/>
            </w:tcBorders>
            <w:shd w:val="clear" w:color="auto" w:fill="auto"/>
            <w:noWrap/>
            <w:vAlign w:val="bottom"/>
            <w:hideMark/>
          </w:tcPr>
          <w:p w14:paraId="0EF0401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Number of items</w:t>
            </w:r>
          </w:p>
        </w:tc>
      </w:tr>
      <w:tr w:rsidR="00550A5C" w:rsidRPr="008A4448" w14:paraId="754C7B80"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9068838"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NCL</w:t>
            </w:r>
          </w:p>
        </w:tc>
        <w:tc>
          <w:tcPr>
            <w:tcW w:w="7796" w:type="dxa"/>
            <w:tcBorders>
              <w:top w:val="nil"/>
              <w:left w:val="nil"/>
              <w:bottom w:val="single" w:sz="4" w:space="0" w:color="auto"/>
              <w:right w:val="single" w:sz="4" w:space="0" w:color="auto"/>
            </w:tcBorders>
            <w:shd w:val="clear" w:color="auto" w:fill="auto"/>
            <w:noWrap/>
            <w:vAlign w:val="bottom"/>
            <w:hideMark/>
          </w:tcPr>
          <w:p w14:paraId="5AA489EF"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Number of cells</w:t>
            </w:r>
          </w:p>
        </w:tc>
      </w:tr>
      <w:tr w:rsidR="00550A5C" w:rsidRPr="008A4448" w14:paraId="621FB9F5"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2ACA00"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NPR</w:t>
            </w:r>
          </w:p>
        </w:tc>
        <w:tc>
          <w:tcPr>
            <w:tcW w:w="7796" w:type="dxa"/>
            <w:tcBorders>
              <w:top w:val="nil"/>
              <w:left w:val="nil"/>
              <w:bottom w:val="single" w:sz="4" w:space="0" w:color="auto"/>
              <w:right w:val="single" w:sz="4" w:space="0" w:color="auto"/>
            </w:tcBorders>
            <w:shd w:val="clear" w:color="auto" w:fill="auto"/>
            <w:noWrap/>
            <w:vAlign w:val="bottom"/>
            <w:hideMark/>
          </w:tcPr>
          <w:p w14:paraId="0E941614"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Number of pairs</w:t>
            </w:r>
          </w:p>
        </w:tc>
      </w:tr>
      <w:tr w:rsidR="00550A5C" w:rsidRPr="008A4448" w14:paraId="2D24A841" w14:textId="77777777" w:rsidTr="00C94D73">
        <w:trPr>
          <w:cantSplit/>
          <w:trHeight w:val="45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2DCAC9"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TNE</w:t>
            </w:r>
          </w:p>
        </w:tc>
        <w:tc>
          <w:tcPr>
            <w:tcW w:w="7796" w:type="dxa"/>
            <w:tcBorders>
              <w:top w:val="nil"/>
              <w:left w:val="nil"/>
              <w:bottom w:val="single" w:sz="4" w:space="0" w:color="auto"/>
              <w:right w:val="single" w:sz="4" w:space="0" w:color="auto"/>
            </w:tcBorders>
            <w:shd w:val="clear" w:color="auto" w:fill="auto"/>
            <w:noWrap/>
            <w:vAlign w:val="bottom"/>
            <w:hideMark/>
          </w:tcPr>
          <w:p w14:paraId="55C9789B" w14:textId="77777777" w:rsidR="00550A5C" w:rsidRPr="00C94D73" w:rsidRDefault="00550A5C" w:rsidP="00866A92">
            <w:pPr>
              <w:spacing w:before="60" w:after="60"/>
              <w:rPr>
                <w:rFonts w:asciiTheme="minorHAnsi" w:hAnsiTheme="minorHAnsi" w:cstheme="minorHAnsi"/>
                <w:color w:val="000000"/>
                <w:sz w:val="22"/>
                <w:szCs w:val="22"/>
                <w:lang w:val="en-GB"/>
              </w:rPr>
            </w:pPr>
            <w:r w:rsidRPr="00C94D73">
              <w:rPr>
                <w:rFonts w:asciiTheme="minorHAnsi" w:hAnsiTheme="minorHAnsi" w:cstheme="minorHAnsi"/>
                <w:color w:val="000000"/>
                <w:sz w:val="22"/>
                <w:szCs w:val="22"/>
                <w:lang w:val="en-GB"/>
              </w:rPr>
              <w:t>Tonne</w:t>
            </w:r>
          </w:p>
        </w:tc>
      </w:tr>
    </w:tbl>
    <w:p w14:paraId="72578633" w14:textId="77777777" w:rsidR="00550A5C" w:rsidRPr="008A4448" w:rsidRDefault="00550A5C" w:rsidP="00550A5C">
      <w:pPr>
        <w:rPr>
          <w:lang w:val="en-GB"/>
        </w:rPr>
      </w:pPr>
    </w:p>
    <w:p w14:paraId="638A2AC5" w14:textId="3512CB8E" w:rsidR="00330DAF" w:rsidRPr="008A4448" w:rsidRDefault="00330DAF" w:rsidP="00F936F2">
      <w:pPr>
        <w:pStyle w:val="Heading2"/>
      </w:pPr>
      <w:bookmarkStart w:id="179" w:name="_Toc156479102"/>
      <w:bookmarkStart w:id="180" w:name="_Toc94786047"/>
      <w:bookmarkStart w:id="181" w:name="_Toc118462344"/>
      <w:r w:rsidRPr="008A4448">
        <w:t>CL380 – CL Additional Reference</w:t>
      </w:r>
      <w:bookmarkEnd w:id="179"/>
    </w:p>
    <w:tbl>
      <w:tblPr>
        <w:tblStyle w:val="MESSAGEDEFS2"/>
        <w:tblW w:w="9488" w:type="dxa"/>
        <w:tblLook w:val="04A0" w:firstRow="1" w:lastRow="0" w:firstColumn="1" w:lastColumn="0" w:noHBand="0" w:noVBand="1"/>
      </w:tblPr>
      <w:tblGrid>
        <w:gridCol w:w="1274"/>
        <w:gridCol w:w="8214"/>
      </w:tblGrid>
      <w:tr w:rsidR="00330DAF" w:rsidRPr="008A4448" w14:paraId="416459A4" w14:textId="77777777" w:rsidTr="00330DAF">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5FB26336" w14:textId="77777777" w:rsidR="00330DAF" w:rsidRPr="008A4448" w:rsidRDefault="00330DAF" w:rsidP="00330DAF">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994ED66" w14:textId="77777777" w:rsidR="00330DAF" w:rsidRPr="008A4448" w:rsidRDefault="00330DAF" w:rsidP="00330DAF">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330DAF" w:rsidRPr="008A4448" w14:paraId="2304AF93" w14:textId="77777777" w:rsidTr="008E1BE6">
        <w:trPr>
          <w:trHeight w:val="288"/>
        </w:trPr>
        <w:tc>
          <w:tcPr>
            <w:tcW w:w="1274" w:type="dxa"/>
            <w:noWrap/>
            <w:hideMark/>
          </w:tcPr>
          <w:p w14:paraId="41CFBE85"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Y022</w:t>
            </w:r>
          </w:p>
        </w:tc>
        <w:tc>
          <w:tcPr>
            <w:tcW w:w="8214" w:type="dxa"/>
            <w:noWrap/>
            <w:hideMark/>
          </w:tcPr>
          <w:p w14:paraId="59CCDB44"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Consignor / exporter (AEO certificate number)</w:t>
            </w:r>
          </w:p>
        </w:tc>
      </w:tr>
      <w:tr w:rsidR="00330DAF" w:rsidRPr="008A4448" w14:paraId="786DEEED" w14:textId="77777777" w:rsidTr="008E1BE6">
        <w:trPr>
          <w:trHeight w:val="288"/>
        </w:trPr>
        <w:tc>
          <w:tcPr>
            <w:tcW w:w="1274" w:type="dxa"/>
            <w:noWrap/>
            <w:hideMark/>
          </w:tcPr>
          <w:p w14:paraId="05D05526"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Y023</w:t>
            </w:r>
          </w:p>
        </w:tc>
        <w:tc>
          <w:tcPr>
            <w:tcW w:w="8214" w:type="dxa"/>
            <w:noWrap/>
            <w:hideMark/>
          </w:tcPr>
          <w:p w14:paraId="245F55DE"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Consignee (AEO certificate number)</w:t>
            </w:r>
          </w:p>
        </w:tc>
      </w:tr>
      <w:tr w:rsidR="00330DAF" w:rsidRPr="008A4448" w14:paraId="3715841A" w14:textId="77777777" w:rsidTr="008E1BE6">
        <w:trPr>
          <w:trHeight w:val="288"/>
        </w:trPr>
        <w:tc>
          <w:tcPr>
            <w:tcW w:w="1274" w:type="dxa"/>
            <w:noWrap/>
            <w:hideMark/>
          </w:tcPr>
          <w:p w14:paraId="2C73ECAA"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Y024</w:t>
            </w:r>
          </w:p>
        </w:tc>
        <w:tc>
          <w:tcPr>
            <w:tcW w:w="8214" w:type="dxa"/>
            <w:noWrap/>
            <w:hideMark/>
          </w:tcPr>
          <w:p w14:paraId="764B0541"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Declarant (AEO certificate number)</w:t>
            </w:r>
          </w:p>
        </w:tc>
      </w:tr>
      <w:tr w:rsidR="00330DAF" w:rsidRPr="008A4448" w14:paraId="6BCE80AF" w14:textId="77777777" w:rsidTr="008E1BE6">
        <w:trPr>
          <w:trHeight w:val="288"/>
        </w:trPr>
        <w:tc>
          <w:tcPr>
            <w:tcW w:w="1274" w:type="dxa"/>
            <w:noWrap/>
            <w:hideMark/>
          </w:tcPr>
          <w:p w14:paraId="4F79AC17"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Y025</w:t>
            </w:r>
          </w:p>
        </w:tc>
        <w:tc>
          <w:tcPr>
            <w:tcW w:w="8214" w:type="dxa"/>
            <w:noWrap/>
            <w:hideMark/>
          </w:tcPr>
          <w:p w14:paraId="09CBD59C"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Representative (AEO certificate number)</w:t>
            </w:r>
          </w:p>
        </w:tc>
      </w:tr>
      <w:tr w:rsidR="00330DAF" w:rsidRPr="008A4448" w14:paraId="0EF574A6" w14:textId="77777777" w:rsidTr="008E1BE6">
        <w:trPr>
          <w:trHeight w:val="288"/>
        </w:trPr>
        <w:tc>
          <w:tcPr>
            <w:tcW w:w="1274" w:type="dxa"/>
            <w:noWrap/>
            <w:hideMark/>
          </w:tcPr>
          <w:p w14:paraId="6C2BB08F"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Y026</w:t>
            </w:r>
          </w:p>
        </w:tc>
        <w:tc>
          <w:tcPr>
            <w:tcW w:w="8214" w:type="dxa"/>
            <w:noWrap/>
            <w:hideMark/>
          </w:tcPr>
          <w:p w14:paraId="632148DF"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Principal (AEO certificate number)</w:t>
            </w:r>
          </w:p>
        </w:tc>
      </w:tr>
      <w:tr w:rsidR="00330DAF" w:rsidRPr="008A4448" w14:paraId="24B14106" w14:textId="77777777" w:rsidTr="008E1BE6">
        <w:trPr>
          <w:trHeight w:val="288"/>
        </w:trPr>
        <w:tc>
          <w:tcPr>
            <w:tcW w:w="1274" w:type="dxa"/>
            <w:noWrap/>
            <w:hideMark/>
          </w:tcPr>
          <w:p w14:paraId="7988AB6A"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Y027</w:t>
            </w:r>
          </w:p>
        </w:tc>
        <w:tc>
          <w:tcPr>
            <w:tcW w:w="8214" w:type="dxa"/>
            <w:noWrap/>
            <w:hideMark/>
          </w:tcPr>
          <w:p w14:paraId="0B24FAAC" w14:textId="2C290F3F" w:rsidR="00330DAF" w:rsidRPr="008A4448" w:rsidRDefault="00E972E2"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Warehouse keeper</w:t>
            </w:r>
            <w:r w:rsidR="00330DAF" w:rsidRPr="008A4448">
              <w:rPr>
                <w:rFonts w:ascii="Calibri" w:hAnsi="Calibri" w:cs="Calibri"/>
                <w:color w:val="000000"/>
                <w:sz w:val="22"/>
                <w:szCs w:val="22"/>
                <w:lang w:val="en-GB"/>
              </w:rPr>
              <w:t xml:space="preserve"> (AEO certificate number)</w:t>
            </w:r>
          </w:p>
        </w:tc>
      </w:tr>
      <w:tr w:rsidR="00330DAF" w:rsidRPr="008A4448" w14:paraId="533829CD" w14:textId="77777777" w:rsidTr="008E1BE6">
        <w:trPr>
          <w:trHeight w:val="288"/>
        </w:trPr>
        <w:tc>
          <w:tcPr>
            <w:tcW w:w="1274" w:type="dxa"/>
            <w:noWrap/>
            <w:hideMark/>
          </w:tcPr>
          <w:p w14:paraId="3F1840EC"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Y028</w:t>
            </w:r>
          </w:p>
        </w:tc>
        <w:tc>
          <w:tcPr>
            <w:tcW w:w="8214" w:type="dxa"/>
            <w:noWrap/>
            <w:hideMark/>
          </w:tcPr>
          <w:p w14:paraId="207F6AFD"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Carrier (AEO certificate number)</w:t>
            </w:r>
          </w:p>
        </w:tc>
      </w:tr>
      <w:tr w:rsidR="00330DAF" w:rsidRPr="008A4448" w14:paraId="1BD3BCB9" w14:textId="77777777" w:rsidTr="008E1BE6">
        <w:trPr>
          <w:trHeight w:val="288"/>
        </w:trPr>
        <w:tc>
          <w:tcPr>
            <w:tcW w:w="1274" w:type="dxa"/>
            <w:noWrap/>
            <w:hideMark/>
          </w:tcPr>
          <w:p w14:paraId="2CA878A9"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Y029</w:t>
            </w:r>
          </w:p>
        </w:tc>
        <w:tc>
          <w:tcPr>
            <w:tcW w:w="8214" w:type="dxa"/>
            <w:noWrap/>
            <w:hideMark/>
          </w:tcPr>
          <w:p w14:paraId="5629C768"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Other authorised economic operator (AEO certificate number)</w:t>
            </w:r>
          </w:p>
        </w:tc>
      </w:tr>
      <w:tr w:rsidR="00330DAF" w:rsidRPr="008A4448" w14:paraId="6C81DE61" w14:textId="77777777" w:rsidTr="008E1BE6">
        <w:trPr>
          <w:trHeight w:val="288"/>
        </w:trPr>
        <w:tc>
          <w:tcPr>
            <w:tcW w:w="1274" w:type="dxa"/>
            <w:noWrap/>
            <w:hideMark/>
          </w:tcPr>
          <w:p w14:paraId="24FBB3D0"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Y031</w:t>
            </w:r>
          </w:p>
        </w:tc>
        <w:tc>
          <w:tcPr>
            <w:tcW w:w="8214" w:type="dxa"/>
            <w:noWrap/>
            <w:hideMark/>
          </w:tcPr>
          <w:p w14:paraId="672E0BA6"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This certificate code may be used to indicate that shipments are coming from or going to an Authorised Economic Operator (AEO) in a third country with which the European Union (EU) has concluded a mutual recognition agreement regarding AEO programmes. In addition to the certificate code (Y031) the identification code of this third country AEO must be filled in the relevant field.</w:t>
            </w:r>
          </w:p>
        </w:tc>
      </w:tr>
      <w:tr w:rsidR="00330DAF" w:rsidRPr="008A4448" w14:paraId="0A0455F9" w14:textId="77777777" w:rsidTr="008E1BE6">
        <w:trPr>
          <w:trHeight w:val="288"/>
        </w:trPr>
        <w:tc>
          <w:tcPr>
            <w:tcW w:w="1274" w:type="dxa"/>
            <w:noWrap/>
            <w:hideMark/>
          </w:tcPr>
          <w:p w14:paraId="4D3D31D6"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Y117</w:t>
            </w:r>
          </w:p>
        </w:tc>
        <w:tc>
          <w:tcPr>
            <w:tcW w:w="8214" w:type="dxa"/>
            <w:noWrap/>
            <w:hideMark/>
          </w:tcPr>
          <w:p w14:paraId="3FADCFA9"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Dangerous product — release for free circulation not authorised — Regulation (EU) 2019/1020, Art. 28(1)</w:t>
            </w:r>
          </w:p>
        </w:tc>
      </w:tr>
      <w:tr w:rsidR="00330DAF" w:rsidRPr="008A4448" w14:paraId="510F10FE" w14:textId="77777777" w:rsidTr="008E1BE6">
        <w:trPr>
          <w:trHeight w:val="288"/>
        </w:trPr>
        <w:tc>
          <w:tcPr>
            <w:tcW w:w="1274" w:type="dxa"/>
            <w:noWrap/>
            <w:hideMark/>
          </w:tcPr>
          <w:p w14:paraId="6362E12F"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lastRenderedPageBreak/>
              <w:t>Y118</w:t>
            </w:r>
          </w:p>
        </w:tc>
        <w:tc>
          <w:tcPr>
            <w:tcW w:w="8214" w:type="dxa"/>
            <w:noWrap/>
            <w:hideMark/>
          </w:tcPr>
          <w:p w14:paraId="6365BCF6"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in conformity — release for free circulation not authorised — Regulation (EU) 2019/1020, Art. 28(2)</w:t>
            </w:r>
          </w:p>
        </w:tc>
      </w:tr>
      <w:tr w:rsidR="00330DAF" w:rsidRPr="008A4448" w14:paraId="258258F2" w14:textId="77777777" w:rsidTr="008E1BE6">
        <w:trPr>
          <w:trHeight w:val="288"/>
        </w:trPr>
        <w:tc>
          <w:tcPr>
            <w:tcW w:w="1274" w:type="dxa"/>
            <w:noWrap/>
            <w:hideMark/>
          </w:tcPr>
          <w:p w14:paraId="4A0BC221"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Y927</w:t>
            </w:r>
          </w:p>
        </w:tc>
        <w:tc>
          <w:tcPr>
            <w:tcW w:w="8214" w:type="dxa"/>
            <w:noWrap/>
            <w:hideMark/>
          </w:tcPr>
          <w:p w14:paraId="40234E5F"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Council Regulation (EC) No. 1005/2008</w:t>
            </w:r>
          </w:p>
        </w:tc>
      </w:tr>
      <w:tr w:rsidR="00330DAF" w:rsidRPr="008A4448" w14:paraId="265884D8" w14:textId="77777777" w:rsidTr="008E1BE6">
        <w:trPr>
          <w:trHeight w:val="288"/>
        </w:trPr>
        <w:tc>
          <w:tcPr>
            <w:tcW w:w="1274" w:type="dxa"/>
            <w:noWrap/>
            <w:hideMark/>
          </w:tcPr>
          <w:p w14:paraId="149B0BDE"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Y015</w:t>
            </w:r>
          </w:p>
        </w:tc>
        <w:tc>
          <w:tcPr>
            <w:tcW w:w="8214" w:type="dxa"/>
            <w:noWrap/>
            <w:hideMark/>
          </w:tcPr>
          <w:p w14:paraId="1B22EFDC"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rough diamonds are contained in tamper-resistant containers, and the seals applied at export by the participant (Kimberley process) are not broken</w:t>
            </w:r>
          </w:p>
        </w:tc>
      </w:tr>
      <w:tr w:rsidR="00330DAF" w:rsidRPr="008A4448" w14:paraId="4A5C5508" w14:textId="77777777" w:rsidTr="008E1BE6">
        <w:trPr>
          <w:trHeight w:val="288"/>
        </w:trPr>
        <w:tc>
          <w:tcPr>
            <w:tcW w:w="1274" w:type="dxa"/>
            <w:noWrap/>
            <w:hideMark/>
          </w:tcPr>
          <w:p w14:paraId="2CED159B"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Y032</w:t>
            </w:r>
          </w:p>
        </w:tc>
        <w:tc>
          <w:tcPr>
            <w:tcW w:w="8214" w:type="dxa"/>
            <w:noWrap/>
            <w:hideMark/>
          </w:tcPr>
          <w:p w14:paraId="1E62AB8F"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Other goods than those seal products mentioned in Regulation (EU) 2015/1850 (OJ L 271)</w:t>
            </w:r>
          </w:p>
        </w:tc>
      </w:tr>
      <w:tr w:rsidR="00330DAF" w:rsidRPr="008A4448" w14:paraId="1D20CD7E" w14:textId="77777777" w:rsidTr="008E1BE6">
        <w:trPr>
          <w:trHeight w:val="288"/>
        </w:trPr>
        <w:tc>
          <w:tcPr>
            <w:tcW w:w="1274" w:type="dxa"/>
            <w:noWrap/>
            <w:hideMark/>
          </w:tcPr>
          <w:p w14:paraId="5336E3B4"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Y053</w:t>
            </w:r>
          </w:p>
        </w:tc>
        <w:tc>
          <w:tcPr>
            <w:tcW w:w="8214" w:type="dxa"/>
            <w:noWrap/>
            <w:hideMark/>
          </w:tcPr>
          <w:p w14:paraId="7BCA5B63"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concerned by labelling requirements on fluorinated greenhouse gases as referred to Article 12, paragraph 1 of Regulation (EU) No 517/2014</w:t>
            </w:r>
          </w:p>
        </w:tc>
      </w:tr>
      <w:tr w:rsidR="00330DAF" w:rsidRPr="008A4448" w14:paraId="5D5FB741" w14:textId="77777777" w:rsidTr="008E1BE6">
        <w:trPr>
          <w:trHeight w:val="288"/>
        </w:trPr>
        <w:tc>
          <w:tcPr>
            <w:tcW w:w="1274" w:type="dxa"/>
            <w:noWrap/>
            <w:hideMark/>
          </w:tcPr>
          <w:p w14:paraId="0E781D3D"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Y054</w:t>
            </w:r>
          </w:p>
        </w:tc>
        <w:tc>
          <w:tcPr>
            <w:tcW w:w="8214" w:type="dxa"/>
            <w:noWrap/>
            <w:hideMark/>
          </w:tcPr>
          <w:p w14:paraId="3106650F"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labelled according to the provisions of Article 12, paragraph 1 of Regulation (EU) No 517/2014</w:t>
            </w:r>
          </w:p>
        </w:tc>
      </w:tr>
      <w:tr w:rsidR="00330DAF" w:rsidRPr="008A4448" w14:paraId="6C5C6B8A" w14:textId="77777777" w:rsidTr="008E1BE6">
        <w:trPr>
          <w:trHeight w:val="288"/>
        </w:trPr>
        <w:tc>
          <w:tcPr>
            <w:tcW w:w="1274" w:type="dxa"/>
            <w:noWrap/>
            <w:hideMark/>
          </w:tcPr>
          <w:p w14:paraId="3C062B67"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Y057</w:t>
            </w:r>
          </w:p>
        </w:tc>
        <w:tc>
          <w:tcPr>
            <w:tcW w:w="8214" w:type="dxa"/>
            <w:noWrap/>
            <w:hideMark/>
          </w:tcPr>
          <w:p w14:paraId="53BBF2BF"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requiring the presentation of a FLEGT import licence for timber</w:t>
            </w:r>
          </w:p>
        </w:tc>
      </w:tr>
      <w:tr w:rsidR="00330DAF" w:rsidRPr="008A4448" w14:paraId="1068221D" w14:textId="77777777" w:rsidTr="008E1BE6">
        <w:trPr>
          <w:trHeight w:val="288"/>
        </w:trPr>
        <w:tc>
          <w:tcPr>
            <w:tcW w:w="1274" w:type="dxa"/>
            <w:noWrap/>
            <w:hideMark/>
          </w:tcPr>
          <w:p w14:paraId="30968B63"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Y062</w:t>
            </w:r>
          </w:p>
        </w:tc>
        <w:tc>
          <w:tcPr>
            <w:tcW w:w="8214" w:type="dxa"/>
            <w:noWrap/>
            <w:hideMark/>
          </w:tcPr>
          <w:p w14:paraId="1A6E315B"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Products which are not containing, consisting of or produced from rice (Commission Implementing Decision 2011/884/EU)</w:t>
            </w:r>
          </w:p>
        </w:tc>
      </w:tr>
      <w:tr w:rsidR="00330DAF" w:rsidRPr="008A4448" w14:paraId="7B3A016C" w14:textId="77777777" w:rsidTr="008E1BE6">
        <w:trPr>
          <w:trHeight w:val="288"/>
        </w:trPr>
        <w:tc>
          <w:tcPr>
            <w:tcW w:w="1274" w:type="dxa"/>
            <w:noWrap/>
            <w:hideMark/>
          </w:tcPr>
          <w:p w14:paraId="05F172E7"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Y064</w:t>
            </w:r>
          </w:p>
        </w:tc>
        <w:tc>
          <w:tcPr>
            <w:tcW w:w="8214" w:type="dxa"/>
            <w:noWrap/>
            <w:hideMark/>
          </w:tcPr>
          <w:p w14:paraId="1AD1BC85"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Timber and timber products originating in or dispatched from a country partner in a FLEGT Voluntary Partnership Agreement (VPA) exported prior to the entry into force of the VPA</w:t>
            </w:r>
          </w:p>
        </w:tc>
      </w:tr>
      <w:tr w:rsidR="00330DAF" w:rsidRPr="008A4448" w14:paraId="62808DC3" w14:textId="77777777" w:rsidTr="008E1BE6">
        <w:trPr>
          <w:trHeight w:val="288"/>
        </w:trPr>
        <w:tc>
          <w:tcPr>
            <w:tcW w:w="1274" w:type="dxa"/>
            <w:noWrap/>
            <w:hideMark/>
          </w:tcPr>
          <w:p w14:paraId="7B557488"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Y066</w:t>
            </w:r>
          </w:p>
        </w:tc>
        <w:tc>
          <w:tcPr>
            <w:tcW w:w="8214" w:type="dxa"/>
            <w:noWrap/>
            <w:hideMark/>
          </w:tcPr>
          <w:p w14:paraId="18647F9E"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Products which are not containing or consisting of betel leaves (‘Piper betle’)</w:t>
            </w:r>
          </w:p>
        </w:tc>
      </w:tr>
      <w:tr w:rsidR="00330DAF" w:rsidRPr="008A4448" w14:paraId="0EB029D2" w14:textId="77777777" w:rsidTr="008E1BE6">
        <w:trPr>
          <w:trHeight w:val="288"/>
        </w:trPr>
        <w:tc>
          <w:tcPr>
            <w:tcW w:w="1274" w:type="dxa"/>
            <w:noWrap/>
            <w:hideMark/>
          </w:tcPr>
          <w:p w14:paraId="78CB68F9"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Y070</w:t>
            </w:r>
          </w:p>
        </w:tc>
        <w:tc>
          <w:tcPr>
            <w:tcW w:w="8214" w:type="dxa"/>
            <w:noWrap/>
            <w:hideMark/>
          </w:tcPr>
          <w:p w14:paraId="2E871151"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Exemption from the requirement of presenting FLEGT licence by virtue of Article 4.3 of Council Regulation (EC) No 2173/2005</w:t>
            </w:r>
          </w:p>
        </w:tc>
      </w:tr>
      <w:tr w:rsidR="00330DAF" w:rsidRPr="008A4448" w14:paraId="32E54DB6" w14:textId="77777777" w:rsidTr="008E1BE6">
        <w:trPr>
          <w:trHeight w:val="288"/>
        </w:trPr>
        <w:tc>
          <w:tcPr>
            <w:tcW w:w="1274" w:type="dxa"/>
            <w:noWrap/>
            <w:hideMark/>
          </w:tcPr>
          <w:p w14:paraId="17410527"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Y100</w:t>
            </w:r>
          </w:p>
        </w:tc>
        <w:tc>
          <w:tcPr>
            <w:tcW w:w="8214" w:type="dxa"/>
            <w:noWrap/>
            <w:hideMark/>
          </w:tcPr>
          <w:p w14:paraId="346F74EC"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Special entries on the import licence AGRIM</w:t>
            </w:r>
          </w:p>
        </w:tc>
      </w:tr>
      <w:tr w:rsidR="00330DAF" w:rsidRPr="008A4448" w14:paraId="0035E7F7" w14:textId="77777777" w:rsidTr="008E1BE6">
        <w:trPr>
          <w:trHeight w:val="288"/>
        </w:trPr>
        <w:tc>
          <w:tcPr>
            <w:tcW w:w="1274" w:type="dxa"/>
            <w:noWrap/>
            <w:hideMark/>
          </w:tcPr>
          <w:p w14:paraId="21E32000"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Y900</w:t>
            </w:r>
          </w:p>
        </w:tc>
        <w:tc>
          <w:tcPr>
            <w:tcW w:w="8214" w:type="dxa"/>
            <w:noWrap/>
            <w:hideMark/>
          </w:tcPr>
          <w:p w14:paraId="214F7485"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Declared goods do not belong to the Washington Convention (CITES)</w:t>
            </w:r>
          </w:p>
        </w:tc>
      </w:tr>
      <w:tr w:rsidR="00330DAF" w:rsidRPr="008A4448" w14:paraId="44009B6A" w14:textId="77777777" w:rsidTr="008E1BE6">
        <w:trPr>
          <w:trHeight w:val="288"/>
        </w:trPr>
        <w:tc>
          <w:tcPr>
            <w:tcW w:w="1274" w:type="dxa"/>
            <w:noWrap/>
            <w:hideMark/>
          </w:tcPr>
          <w:p w14:paraId="2F109372"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Y901</w:t>
            </w:r>
          </w:p>
        </w:tc>
        <w:tc>
          <w:tcPr>
            <w:tcW w:w="8214" w:type="dxa"/>
            <w:noWrap/>
            <w:hideMark/>
          </w:tcPr>
          <w:p w14:paraId="29F55668"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included in the dual use list</w:t>
            </w:r>
          </w:p>
        </w:tc>
      </w:tr>
      <w:tr w:rsidR="00330DAF" w:rsidRPr="008A4448" w14:paraId="1E71B670" w14:textId="77777777" w:rsidTr="008E1BE6">
        <w:trPr>
          <w:trHeight w:val="288"/>
        </w:trPr>
        <w:tc>
          <w:tcPr>
            <w:tcW w:w="1274" w:type="dxa"/>
            <w:noWrap/>
            <w:hideMark/>
          </w:tcPr>
          <w:p w14:paraId="6656FDDC"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Y902</w:t>
            </w:r>
          </w:p>
        </w:tc>
        <w:tc>
          <w:tcPr>
            <w:tcW w:w="8214" w:type="dxa"/>
            <w:noWrap/>
            <w:hideMark/>
          </w:tcPr>
          <w:p w14:paraId="3255BE49"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other than those described in the OZ footnotes linked to the measure</w:t>
            </w:r>
          </w:p>
        </w:tc>
      </w:tr>
      <w:tr w:rsidR="00330DAF" w:rsidRPr="008A4448" w14:paraId="6FDDC73D" w14:textId="77777777" w:rsidTr="008E1BE6">
        <w:trPr>
          <w:trHeight w:val="288"/>
        </w:trPr>
        <w:tc>
          <w:tcPr>
            <w:tcW w:w="1274" w:type="dxa"/>
            <w:noWrap/>
            <w:hideMark/>
          </w:tcPr>
          <w:p w14:paraId="0B7097D8"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Y903</w:t>
            </w:r>
          </w:p>
        </w:tc>
        <w:tc>
          <w:tcPr>
            <w:tcW w:w="8214" w:type="dxa"/>
            <w:noWrap/>
            <w:hideMark/>
          </w:tcPr>
          <w:p w14:paraId="797DF2F0"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Declared goods are not included in the list of cultural goods</w:t>
            </w:r>
          </w:p>
        </w:tc>
      </w:tr>
      <w:tr w:rsidR="00330DAF" w:rsidRPr="008A4448" w14:paraId="308B1F71" w14:textId="77777777" w:rsidTr="008E1BE6">
        <w:trPr>
          <w:trHeight w:val="288"/>
        </w:trPr>
        <w:tc>
          <w:tcPr>
            <w:tcW w:w="1274" w:type="dxa"/>
            <w:noWrap/>
            <w:hideMark/>
          </w:tcPr>
          <w:p w14:paraId="2A315849"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Y907</w:t>
            </w:r>
          </w:p>
        </w:tc>
        <w:tc>
          <w:tcPr>
            <w:tcW w:w="8214" w:type="dxa"/>
            <w:noWrap/>
            <w:hideMark/>
          </w:tcPr>
          <w:p w14:paraId="4214BC5D"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that will be used by military or civil personnel of a Member State, if such personnel is taking part in an EU or UN peace keeping or crisis management operation in the third country of destination, or in an operation based on agreements between Member States and third countries in the field of defence</w:t>
            </w:r>
          </w:p>
        </w:tc>
      </w:tr>
      <w:tr w:rsidR="00330DAF" w:rsidRPr="008A4448" w14:paraId="74B6B249" w14:textId="77777777" w:rsidTr="008E1BE6">
        <w:trPr>
          <w:trHeight w:val="288"/>
        </w:trPr>
        <w:tc>
          <w:tcPr>
            <w:tcW w:w="1274" w:type="dxa"/>
            <w:noWrap/>
            <w:hideMark/>
          </w:tcPr>
          <w:p w14:paraId="6441FBDA"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Y909</w:t>
            </w:r>
          </w:p>
        </w:tc>
        <w:tc>
          <w:tcPr>
            <w:tcW w:w="8214" w:type="dxa"/>
            <w:noWrap/>
            <w:hideMark/>
          </w:tcPr>
          <w:p w14:paraId="5267D72D"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Regulation (EC) No. 1984/2003 (and/or Reg. (EU) No. 640/2010).</w:t>
            </w:r>
          </w:p>
        </w:tc>
      </w:tr>
      <w:tr w:rsidR="00330DAF" w:rsidRPr="008A4448" w14:paraId="22BE38D9" w14:textId="77777777" w:rsidTr="008E1BE6">
        <w:trPr>
          <w:trHeight w:val="288"/>
        </w:trPr>
        <w:tc>
          <w:tcPr>
            <w:tcW w:w="1274" w:type="dxa"/>
            <w:noWrap/>
            <w:hideMark/>
          </w:tcPr>
          <w:p w14:paraId="1FE28BAA"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Y910</w:t>
            </w:r>
          </w:p>
        </w:tc>
        <w:tc>
          <w:tcPr>
            <w:tcW w:w="8214" w:type="dxa"/>
            <w:noWrap/>
            <w:hideMark/>
          </w:tcPr>
          <w:p w14:paraId="5114B706"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Bigeye tuna caught by purse seiners and bait boats and destined principally for further processing by tuna canneries</w:t>
            </w:r>
          </w:p>
        </w:tc>
      </w:tr>
      <w:tr w:rsidR="00330DAF" w:rsidRPr="008A4448" w14:paraId="237A34D2" w14:textId="77777777" w:rsidTr="008E1BE6">
        <w:trPr>
          <w:trHeight w:val="288"/>
        </w:trPr>
        <w:tc>
          <w:tcPr>
            <w:tcW w:w="1274" w:type="dxa"/>
            <w:noWrap/>
            <w:hideMark/>
          </w:tcPr>
          <w:p w14:paraId="7697A43C"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Y916</w:t>
            </w:r>
          </w:p>
        </w:tc>
        <w:tc>
          <w:tcPr>
            <w:tcW w:w="8214" w:type="dxa"/>
            <w:noWrap/>
            <w:hideMark/>
          </w:tcPr>
          <w:p w14:paraId="328495F9"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subjected to the provisions of Regulation (EU) No 649/2012 on the export and import of dangerous chemicals, Annex I</w:t>
            </w:r>
          </w:p>
        </w:tc>
      </w:tr>
      <w:tr w:rsidR="00330DAF" w:rsidRPr="008A4448" w14:paraId="549A1741" w14:textId="77777777" w:rsidTr="008E1BE6">
        <w:trPr>
          <w:trHeight w:val="288"/>
        </w:trPr>
        <w:tc>
          <w:tcPr>
            <w:tcW w:w="1274" w:type="dxa"/>
            <w:noWrap/>
            <w:hideMark/>
          </w:tcPr>
          <w:p w14:paraId="22491B15"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Y917</w:t>
            </w:r>
          </w:p>
        </w:tc>
        <w:tc>
          <w:tcPr>
            <w:tcW w:w="8214" w:type="dxa"/>
            <w:noWrap/>
            <w:hideMark/>
          </w:tcPr>
          <w:p w14:paraId="69A0B058"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subjected to the provisions of Regulation (EU) No 649/2012 on the export and import of dangerous chemicals, Annex V</w:t>
            </w:r>
          </w:p>
        </w:tc>
      </w:tr>
      <w:tr w:rsidR="00330DAF" w:rsidRPr="008A4448" w14:paraId="721CF454" w14:textId="77777777" w:rsidTr="008E1BE6">
        <w:trPr>
          <w:trHeight w:val="288"/>
        </w:trPr>
        <w:tc>
          <w:tcPr>
            <w:tcW w:w="1274" w:type="dxa"/>
            <w:noWrap/>
            <w:hideMark/>
          </w:tcPr>
          <w:p w14:paraId="367AF90C"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lastRenderedPageBreak/>
              <w:t>Y919</w:t>
            </w:r>
          </w:p>
        </w:tc>
        <w:tc>
          <w:tcPr>
            <w:tcW w:w="8214" w:type="dxa"/>
            <w:noWrap/>
            <w:hideMark/>
          </w:tcPr>
          <w:p w14:paraId="26B1126F"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Reference Identification Number for chemicals subject to the provisions of Art. 2(3) of Regulation (EU) No 649/2012</w:t>
            </w:r>
          </w:p>
        </w:tc>
      </w:tr>
      <w:tr w:rsidR="00330DAF" w:rsidRPr="008A4448" w14:paraId="393A9A2A" w14:textId="77777777" w:rsidTr="008E1BE6">
        <w:trPr>
          <w:trHeight w:val="288"/>
        </w:trPr>
        <w:tc>
          <w:tcPr>
            <w:tcW w:w="1274" w:type="dxa"/>
            <w:noWrap/>
            <w:hideMark/>
          </w:tcPr>
          <w:p w14:paraId="5BD629B5"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Y922</w:t>
            </w:r>
          </w:p>
        </w:tc>
        <w:tc>
          <w:tcPr>
            <w:tcW w:w="8214" w:type="dxa"/>
            <w:noWrap/>
            <w:hideMark/>
          </w:tcPr>
          <w:p w14:paraId="420AF3DF"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Other than cats and dogs fur as mentioned by Regulation (EC) No 1523/2007 (OJ L 343)</w:t>
            </w:r>
          </w:p>
        </w:tc>
      </w:tr>
      <w:tr w:rsidR="00330DAF" w:rsidRPr="008A4448" w14:paraId="24321D97" w14:textId="77777777" w:rsidTr="008E1BE6">
        <w:trPr>
          <w:trHeight w:val="288"/>
        </w:trPr>
        <w:tc>
          <w:tcPr>
            <w:tcW w:w="1274" w:type="dxa"/>
            <w:noWrap/>
            <w:hideMark/>
          </w:tcPr>
          <w:p w14:paraId="1839032B"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Y923</w:t>
            </w:r>
          </w:p>
        </w:tc>
        <w:tc>
          <w:tcPr>
            <w:tcW w:w="8214" w:type="dxa"/>
            <w:noWrap/>
            <w:hideMark/>
          </w:tcPr>
          <w:p w14:paraId="5E3B4E27"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subjected to the provisions of Regulation (EC) No 1013/2006 (OJ L 190)</w:t>
            </w:r>
          </w:p>
        </w:tc>
      </w:tr>
      <w:tr w:rsidR="00330DAF" w:rsidRPr="008A4448" w14:paraId="08E92E0A" w14:textId="77777777" w:rsidTr="008E1BE6">
        <w:trPr>
          <w:trHeight w:val="288"/>
        </w:trPr>
        <w:tc>
          <w:tcPr>
            <w:tcW w:w="1274" w:type="dxa"/>
            <w:noWrap/>
            <w:hideMark/>
          </w:tcPr>
          <w:p w14:paraId="31A5E127"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Y924</w:t>
            </w:r>
          </w:p>
        </w:tc>
        <w:tc>
          <w:tcPr>
            <w:tcW w:w="8214" w:type="dxa"/>
            <w:noWrap/>
            <w:hideMark/>
          </w:tcPr>
          <w:p w14:paraId="43BB70F5"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concerned by Regulation (EU) 2017/852</w:t>
            </w:r>
          </w:p>
        </w:tc>
      </w:tr>
      <w:tr w:rsidR="00330DAF" w:rsidRPr="008A4448" w14:paraId="13999D14" w14:textId="77777777" w:rsidTr="008E1BE6">
        <w:trPr>
          <w:trHeight w:val="288"/>
        </w:trPr>
        <w:tc>
          <w:tcPr>
            <w:tcW w:w="1274" w:type="dxa"/>
            <w:noWrap/>
            <w:hideMark/>
          </w:tcPr>
          <w:p w14:paraId="7497F099"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Y926</w:t>
            </w:r>
          </w:p>
        </w:tc>
        <w:tc>
          <w:tcPr>
            <w:tcW w:w="8214" w:type="dxa"/>
            <w:noWrap/>
            <w:hideMark/>
          </w:tcPr>
          <w:p w14:paraId="03F61BEA"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other than those falling under the import prohibitions defined in Article 11.1 of Regulation (EU) N° 517/2014</w:t>
            </w:r>
          </w:p>
        </w:tc>
      </w:tr>
      <w:tr w:rsidR="00330DAF" w:rsidRPr="008A4448" w14:paraId="38C216FA" w14:textId="77777777" w:rsidTr="008E1BE6">
        <w:trPr>
          <w:trHeight w:val="288"/>
        </w:trPr>
        <w:tc>
          <w:tcPr>
            <w:tcW w:w="1274" w:type="dxa"/>
            <w:noWrap/>
            <w:hideMark/>
          </w:tcPr>
          <w:p w14:paraId="072BBD2B"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Y928</w:t>
            </w:r>
          </w:p>
        </w:tc>
        <w:tc>
          <w:tcPr>
            <w:tcW w:w="8214" w:type="dxa"/>
            <w:noWrap/>
            <w:hideMark/>
          </w:tcPr>
          <w:p w14:paraId="3404D73D"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Commission Implementing Regulation (EU) 2021/1533</w:t>
            </w:r>
          </w:p>
        </w:tc>
      </w:tr>
      <w:tr w:rsidR="00330DAF" w:rsidRPr="008A4448" w14:paraId="57734320" w14:textId="77777777" w:rsidTr="008E1BE6">
        <w:trPr>
          <w:trHeight w:val="288"/>
        </w:trPr>
        <w:tc>
          <w:tcPr>
            <w:tcW w:w="1274" w:type="dxa"/>
            <w:noWrap/>
            <w:hideMark/>
          </w:tcPr>
          <w:p w14:paraId="08F84A2B"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Y929</w:t>
            </w:r>
          </w:p>
        </w:tc>
        <w:tc>
          <w:tcPr>
            <w:tcW w:w="8214" w:type="dxa"/>
            <w:noWrap/>
            <w:hideMark/>
          </w:tcPr>
          <w:p w14:paraId="384202D4"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concerned by Regulation (EC) No 834/2007 (organic products)</w:t>
            </w:r>
          </w:p>
        </w:tc>
      </w:tr>
      <w:tr w:rsidR="00330DAF" w:rsidRPr="008A4448" w14:paraId="6CE73526" w14:textId="77777777" w:rsidTr="008E1BE6">
        <w:trPr>
          <w:trHeight w:val="288"/>
        </w:trPr>
        <w:tc>
          <w:tcPr>
            <w:tcW w:w="1274" w:type="dxa"/>
            <w:noWrap/>
            <w:hideMark/>
          </w:tcPr>
          <w:p w14:paraId="7BE300BB"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Y930</w:t>
            </w:r>
          </w:p>
        </w:tc>
        <w:tc>
          <w:tcPr>
            <w:tcW w:w="8214" w:type="dxa"/>
            <w:noWrap/>
            <w:hideMark/>
          </w:tcPr>
          <w:p w14:paraId="4EA00B88"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Commission Implementing Regulation (EU) 2021/632</w:t>
            </w:r>
          </w:p>
        </w:tc>
      </w:tr>
      <w:tr w:rsidR="00330DAF" w:rsidRPr="008A4448" w14:paraId="31E008DC" w14:textId="77777777" w:rsidTr="008E1BE6">
        <w:trPr>
          <w:trHeight w:val="288"/>
        </w:trPr>
        <w:tc>
          <w:tcPr>
            <w:tcW w:w="1274" w:type="dxa"/>
            <w:noWrap/>
            <w:hideMark/>
          </w:tcPr>
          <w:p w14:paraId="7CEEDD59"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Y931</w:t>
            </w:r>
          </w:p>
        </w:tc>
        <w:tc>
          <w:tcPr>
            <w:tcW w:w="8214" w:type="dxa"/>
            <w:noWrap/>
            <w:hideMark/>
          </w:tcPr>
          <w:p w14:paraId="72AEAAEC"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benefitting from derogation to veterinary controls according to Article 3 of Commission Delegated Regulation (EU) 2021/630</w:t>
            </w:r>
          </w:p>
        </w:tc>
      </w:tr>
      <w:tr w:rsidR="00330DAF" w:rsidRPr="008A4448" w14:paraId="71C746E0" w14:textId="77777777" w:rsidTr="008E1BE6">
        <w:trPr>
          <w:trHeight w:val="288"/>
        </w:trPr>
        <w:tc>
          <w:tcPr>
            <w:tcW w:w="1274" w:type="dxa"/>
            <w:noWrap/>
            <w:hideMark/>
          </w:tcPr>
          <w:p w14:paraId="7AC0B3C3"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Y932</w:t>
            </w:r>
          </w:p>
        </w:tc>
        <w:tc>
          <w:tcPr>
            <w:tcW w:w="8214" w:type="dxa"/>
            <w:noWrap/>
            <w:hideMark/>
          </w:tcPr>
          <w:p w14:paraId="4DBD49DB"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benefitting from a derogation to CITES controls according to Article 7(3) of Council Regulation (EC) No 338/97</w:t>
            </w:r>
          </w:p>
        </w:tc>
      </w:tr>
      <w:tr w:rsidR="00330DAF" w:rsidRPr="008A4448" w14:paraId="36669A2A" w14:textId="77777777" w:rsidTr="008E1BE6">
        <w:trPr>
          <w:trHeight w:val="288"/>
        </w:trPr>
        <w:tc>
          <w:tcPr>
            <w:tcW w:w="1274" w:type="dxa"/>
            <w:noWrap/>
            <w:hideMark/>
          </w:tcPr>
          <w:p w14:paraId="04F6E3EF"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Y933</w:t>
            </w:r>
          </w:p>
        </w:tc>
        <w:tc>
          <w:tcPr>
            <w:tcW w:w="8214" w:type="dxa"/>
            <w:noWrap/>
            <w:hideMark/>
          </w:tcPr>
          <w:p w14:paraId="0E92F250"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Goods not concerned by Article 4, paragraph 1 of Regulation (EU) No 208/2013</w:t>
            </w:r>
          </w:p>
        </w:tc>
      </w:tr>
      <w:tr w:rsidR="00330DAF" w:rsidRPr="008A4448" w14:paraId="562A7F48" w14:textId="77777777" w:rsidTr="008E1BE6">
        <w:trPr>
          <w:trHeight w:val="288"/>
        </w:trPr>
        <w:tc>
          <w:tcPr>
            <w:tcW w:w="1274" w:type="dxa"/>
            <w:noWrap/>
            <w:hideMark/>
          </w:tcPr>
          <w:p w14:paraId="19351274"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Y934</w:t>
            </w:r>
          </w:p>
        </w:tc>
        <w:tc>
          <w:tcPr>
            <w:tcW w:w="8214" w:type="dxa"/>
            <w:noWrap/>
            <w:hideMark/>
          </w:tcPr>
          <w:p w14:paraId="2411B3C6"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Product not subjected to the provisions of Regulation (EU) No 258/2012 for export of firearms, their parts and components and ammunition</w:t>
            </w:r>
          </w:p>
        </w:tc>
      </w:tr>
      <w:tr w:rsidR="00330DAF" w:rsidRPr="008A4448" w14:paraId="33B27EF3" w14:textId="77777777" w:rsidTr="008E1BE6">
        <w:trPr>
          <w:trHeight w:val="288"/>
        </w:trPr>
        <w:tc>
          <w:tcPr>
            <w:tcW w:w="1274" w:type="dxa"/>
            <w:noWrap/>
            <w:hideMark/>
          </w:tcPr>
          <w:p w14:paraId="3761CA85"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Y937</w:t>
            </w:r>
          </w:p>
        </w:tc>
        <w:tc>
          <w:tcPr>
            <w:tcW w:w="8214" w:type="dxa"/>
            <w:noWrap/>
            <w:hideMark/>
          </w:tcPr>
          <w:p w14:paraId="3DA3103B"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Commission Implementing Regulation (EU) No 669/2009</w:t>
            </w:r>
          </w:p>
        </w:tc>
      </w:tr>
      <w:tr w:rsidR="00330DAF" w:rsidRPr="008A4448" w14:paraId="3C1CBBAF" w14:textId="77777777" w:rsidTr="008E1BE6">
        <w:trPr>
          <w:trHeight w:val="288"/>
        </w:trPr>
        <w:tc>
          <w:tcPr>
            <w:tcW w:w="1274" w:type="dxa"/>
            <w:noWrap/>
            <w:hideMark/>
          </w:tcPr>
          <w:p w14:paraId="61BD101C"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Y940</w:t>
            </w:r>
          </w:p>
        </w:tc>
        <w:tc>
          <w:tcPr>
            <w:tcW w:w="8214" w:type="dxa"/>
            <w:noWrap/>
            <w:hideMark/>
          </w:tcPr>
          <w:p w14:paraId="2D1FE83A"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Commission Implementing Regulation (EU) 2015/175</w:t>
            </w:r>
          </w:p>
        </w:tc>
      </w:tr>
      <w:tr w:rsidR="00330DAF" w:rsidRPr="008A4448" w14:paraId="4B25434B" w14:textId="77777777" w:rsidTr="008E1BE6">
        <w:trPr>
          <w:trHeight w:val="288"/>
        </w:trPr>
        <w:tc>
          <w:tcPr>
            <w:tcW w:w="1274" w:type="dxa"/>
            <w:noWrap/>
            <w:hideMark/>
          </w:tcPr>
          <w:p w14:paraId="3558EE69"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Y942</w:t>
            </w:r>
          </w:p>
        </w:tc>
        <w:tc>
          <w:tcPr>
            <w:tcW w:w="8214" w:type="dxa"/>
            <w:noWrap/>
            <w:hideMark/>
          </w:tcPr>
          <w:p w14:paraId="2FBEF0B6"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The declared goods are not concerned by Commission Implementing Regulation (EU) 2016/1141</w:t>
            </w:r>
          </w:p>
        </w:tc>
      </w:tr>
      <w:tr w:rsidR="00330DAF" w:rsidRPr="008A4448" w14:paraId="29ED411F" w14:textId="77777777" w:rsidTr="008E1BE6">
        <w:trPr>
          <w:trHeight w:val="288"/>
        </w:trPr>
        <w:tc>
          <w:tcPr>
            <w:tcW w:w="1274" w:type="dxa"/>
            <w:noWrap/>
            <w:hideMark/>
          </w:tcPr>
          <w:p w14:paraId="6F937187"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Y950</w:t>
            </w:r>
          </w:p>
        </w:tc>
        <w:tc>
          <w:tcPr>
            <w:tcW w:w="8214" w:type="dxa"/>
            <w:noWrap/>
            <w:hideMark/>
          </w:tcPr>
          <w:p w14:paraId="06774DB8"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Equipment not pre-charged with hydrofluorocarbons or Article 14.1 of Regulation No 517/2014 does not apply</w:t>
            </w:r>
          </w:p>
        </w:tc>
      </w:tr>
      <w:tr w:rsidR="00330DAF" w:rsidRPr="008A4448" w14:paraId="59050D11" w14:textId="77777777" w:rsidTr="008E1BE6">
        <w:trPr>
          <w:trHeight w:val="288"/>
        </w:trPr>
        <w:tc>
          <w:tcPr>
            <w:tcW w:w="1274" w:type="dxa"/>
            <w:noWrap/>
            <w:hideMark/>
          </w:tcPr>
          <w:p w14:paraId="0DE7FB5C"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Y951</w:t>
            </w:r>
          </w:p>
        </w:tc>
        <w:tc>
          <w:tcPr>
            <w:tcW w:w="8214" w:type="dxa"/>
            <w:noWrap/>
            <w:hideMark/>
          </w:tcPr>
          <w:p w14:paraId="17A2BBA3"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Exemption from the reduction of the quantity of hydrofluorocarbons placed on the market by virtue of Article 15.2 (a) to (f) of Regulation (EU) No 517/2014</w:t>
            </w:r>
          </w:p>
        </w:tc>
      </w:tr>
    </w:tbl>
    <w:p w14:paraId="2D17DB42" w14:textId="77777777" w:rsidR="00330DAF" w:rsidRPr="008A4448" w:rsidRDefault="00330DAF" w:rsidP="00330DAF">
      <w:pPr>
        <w:rPr>
          <w:lang w:val="en-GB" w:eastAsia="en-AU"/>
        </w:rPr>
      </w:pPr>
    </w:p>
    <w:p w14:paraId="22C44266" w14:textId="0D58F9AB" w:rsidR="00550A5C" w:rsidRPr="008A4448" w:rsidRDefault="00550A5C" w:rsidP="00F936F2">
      <w:pPr>
        <w:pStyle w:val="Heading2"/>
      </w:pPr>
      <w:bookmarkStart w:id="182" w:name="_Toc156479103"/>
      <w:r w:rsidRPr="008A4448">
        <w:t>CL3</w:t>
      </w:r>
      <w:r w:rsidR="00330DAF" w:rsidRPr="008A4448">
        <w:t>84</w:t>
      </w:r>
      <w:r w:rsidRPr="008A4448">
        <w:t xml:space="preserve"> – CL </w:t>
      </w:r>
      <w:bookmarkEnd w:id="180"/>
      <w:bookmarkEnd w:id="181"/>
      <w:r w:rsidR="00330DAF" w:rsidRPr="008A4448">
        <w:t>Notification Type</w:t>
      </w:r>
      <w:bookmarkEnd w:id="182"/>
    </w:p>
    <w:tbl>
      <w:tblPr>
        <w:tblStyle w:val="MESSAGEDEFS2"/>
        <w:tblW w:w="9488" w:type="dxa"/>
        <w:tblLook w:val="04A0" w:firstRow="1" w:lastRow="0" w:firstColumn="1" w:lastColumn="0" w:noHBand="0" w:noVBand="1"/>
      </w:tblPr>
      <w:tblGrid>
        <w:gridCol w:w="1274"/>
        <w:gridCol w:w="8214"/>
      </w:tblGrid>
      <w:tr w:rsidR="00330DAF" w:rsidRPr="008A4448" w14:paraId="02F61530" w14:textId="77777777" w:rsidTr="00330DAF">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06C0B8ED" w14:textId="77777777" w:rsidR="00330DAF" w:rsidRPr="008A4448" w:rsidRDefault="00330DAF" w:rsidP="00330DAF">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A831CD6" w14:textId="77777777" w:rsidR="00330DAF" w:rsidRPr="008A4448" w:rsidRDefault="00330DAF" w:rsidP="00330DAF">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330DAF" w:rsidRPr="008A4448" w14:paraId="29AD2A07" w14:textId="77777777" w:rsidTr="008E1BE6">
        <w:trPr>
          <w:trHeight w:val="288"/>
        </w:trPr>
        <w:tc>
          <w:tcPr>
            <w:tcW w:w="1274" w:type="dxa"/>
            <w:noWrap/>
            <w:hideMark/>
          </w:tcPr>
          <w:p w14:paraId="359784F1"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0</w:t>
            </w:r>
          </w:p>
        </w:tc>
        <w:tc>
          <w:tcPr>
            <w:tcW w:w="8214" w:type="dxa"/>
            <w:noWrap/>
            <w:hideMark/>
          </w:tcPr>
          <w:p w14:paraId="10D3D55E"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Decision to Control (and requested documents if needed)</w:t>
            </w:r>
          </w:p>
        </w:tc>
      </w:tr>
      <w:tr w:rsidR="00330DAF" w:rsidRPr="008A4448" w14:paraId="77598F2D" w14:textId="77777777" w:rsidTr="008E1BE6">
        <w:trPr>
          <w:trHeight w:val="288"/>
        </w:trPr>
        <w:tc>
          <w:tcPr>
            <w:tcW w:w="1274" w:type="dxa"/>
            <w:noWrap/>
            <w:hideMark/>
          </w:tcPr>
          <w:p w14:paraId="73320ED4"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w:t>
            </w:r>
          </w:p>
        </w:tc>
        <w:tc>
          <w:tcPr>
            <w:tcW w:w="8214" w:type="dxa"/>
            <w:noWrap/>
            <w:hideMark/>
          </w:tcPr>
          <w:p w14:paraId="626FD55F"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Additional documents request</w:t>
            </w:r>
          </w:p>
        </w:tc>
      </w:tr>
      <w:tr w:rsidR="00330DAF" w:rsidRPr="008A4448" w14:paraId="402480D7" w14:textId="77777777" w:rsidTr="008E1BE6">
        <w:trPr>
          <w:trHeight w:val="288"/>
        </w:trPr>
        <w:tc>
          <w:tcPr>
            <w:tcW w:w="1274" w:type="dxa"/>
            <w:noWrap/>
            <w:hideMark/>
          </w:tcPr>
          <w:p w14:paraId="41D6A03E"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2</w:t>
            </w:r>
          </w:p>
        </w:tc>
        <w:tc>
          <w:tcPr>
            <w:tcW w:w="8214" w:type="dxa"/>
            <w:noWrap/>
            <w:hideMark/>
          </w:tcPr>
          <w:p w14:paraId="61CE3DC4" w14:textId="77777777" w:rsidR="00330DAF" w:rsidRPr="008A4448" w:rsidRDefault="00330DAF" w:rsidP="00330DAF">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Intention to Control</w:t>
            </w:r>
          </w:p>
        </w:tc>
      </w:tr>
    </w:tbl>
    <w:p w14:paraId="710F4C80" w14:textId="77777777" w:rsidR="00866A92" w:rsidRPr="008A4448" w:rsidRDefault="00866A92" w:rsidP="00550A5C">
      <w:pPr>
        <w:rPr>
          <w:lang w:val="en-GB"/>
        </w:rPr>
      </w:pPr>
    </w:p>
    <w:p w14:paraId="21B35F26" w14:textId="07F99043" w:rsidR="00E972E2" w:rsidRDefault="00E972E2" w:rsidP="00F936F2">
      <w:pPr>
        <w:pStyle w:val="Heading2"/>
      </w:pPr>
      <w:bookmarkStart w:id="183" w:name="_Toc156479104"/>
      <w:bookmarkStart w:id="184" w:name="_Toc118462360"/>
      <w:bookmarkEnd w:id="40"/>
      <w:r>
        <w:t xml:space="preserve">CL385 </w:t>
      </w:r>
      <w:r w:rsidR="00F936F2" w:rsidRPr="008A4448">
        <w:t xml:space="preserve">– </w:t>
      </w:r>
      <w:r>
        <w:t>CL Message Type Without Header</w:t>
      </w:r>
      <w:bookmarkEnd w:id="183"/>
    </w:p>
    <w:tbl>
      <w:tblPr>
        <w:tblStyle w:val="MESSAGEDEFS2"/>
        <w:tblW w:w="9488" w:type="dxa"/>
        <w:tblLook w:val="04A0" w:firstRow="1" w:lastRow="0" w:firstColumn="1" w:lastColumn="0" w:noHBand="0" w:noVBand="1"/>
      </w:tblPr>
      <w:tblGrid>
        <w:gridCol w:w="1274"/>
        <w:gridCol w:w="8214"/>
      </w:tblGrid>
      <w:tr w:rsidR="00E972E2" w:rsidRPr="008A4448" w14:paraId="32640265" w14:textId="77777777" w:rsidTr="00B42702">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2EFC2684" w14:textId="77777777" w:rsidR="00E972E2" w:rsidRPr="008A4448" w:rsidRDefault="00E972E2" w:rsidP="00B42702">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A5E6561" w14:textId="77777777" w:rsidR="00E972E2" w:rsidRPr="008A4448" w:rsidRDefault="00E972E2" w:rsidP="00B42702">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E972E2" w:rsidRPr="008A4448" w14:paraId="73F35023" w14:textId="77777777" w:rsidTr="00E972E2">
        <w:trPr>
          <w:trHeight w:val="288"/>
        </w:trPr>
        <w:tc>
          <w:tcPr>
            <w:tcW w:w="1274" w:type="dxa"/>
            <w:noWrap/>
          </w:tcPr>
          <w:p w14:paraId="41BCB375" w14:textId="38941AEF" w:rsidR="00E972E2" w:rsidRPr="008A4448" w:rsidRDefault="00E972E2" w:rsidP="00E972E2">
            <w:pPr>
              <w:spacing w:before="60" w:after="60"/>
              <w:rPr>
                <w:rFonts w:ascii="Calibri" w:hAnsi="Calibri" w:cs="Calibri"/>
                <w:color w:val="000000"/>
                <w:sz w:val="22"/>
                <w:szCs w:val="22"/>
                <w:lang w:val="en-GB"/>
              </w:rPr>
            </w:pPr>
            <w:r w:rsidRPr="00F67DCA">
              <w:rPr>
                <w:rFonts w:asciiTheme="minorHAnsi" w:hAnsiTheme="minorHAnsi" w:cstheme="minorHAnsi"/>
                <w:color w:val="000000"/>
                <w:sz w:val="22"/>
                <w:szCs w:val="22"/>
              </w:rPr>
              <w:t>CD070C</w:t>
            </w:r>
          </w:p>
        </w:tc>
        <w:tc>
          <w:tcPr>
            <w:tcW w:w="8214" w:type="dxa"/>
            <w:noWrap/>
          </w:tcPr>
          <w:p w14:paraId="7F3D7660" w14:textId="24DA15C6" w:rsidR="00E972E2" w:rsidRPr="008A4448" w:rsidRDefault="00E972E2" w:rsidP="00E972E2">
            <w:pPr>
              <w:spacing w:before="60" w:after="60"/>
              <w:rPr>
                <w:rFonts w:ascii="Calibri" w:hAnsi="Calibri" w:cs="Calibri"/>
                <w:color w:val="000000"/>
                <w:sz w:val="22"/>
                <w:szCs w:val="22"/>
                <w:lang w:val="en-GB"/>
              </w:rPr>
            </w:pPr>
            <w:r w:rsidRPr="00F67DCA">
              <w:rPr>
                <w:rFonts w:asciiTheme="minorHAnsi" w:hAnsiTheme="minorHAnsi" w:cstheme="minorHAnsi"/>
                <w:color w:val="000000"/>
                <w:sz w:val="22"/>
                <w:szCs w:val="22"/>
              </w:rPr>
              <w:t>Notification of System Unavailability to CD [C_UNA_COM]</w:t>
            </w:r>
          </w:p>
        </w:tc>
      </w:tr>
      <w:tr w:rsidR="00E972E2" w:rsidRPr="008A4448" w14:paraId="49214AFF" w14:textId="77777777" w:rsidTr="00E972E2">
        <w:trPr>
          <w:trHeight w:val="288"/>
        </w:trPr>
        <w:tc>
          <w:tcPr>
            <w:tcW w:w="1274" w:type="dxa"/>
            <w:noWrap/>
          </w:tcPr>
          <w:p w14:paraId="5D85C844" w14:textId="1D46E6CA"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CD071C</w:t>
            </w:r>
          </w:p>
        </w:tc>
        <w:tc>
          <w:tcPr>
            <w:tcW w:w="8214" w:type="dxa"/>
            <w:noWrap/>
          </w:tcPr>
          <w:p w14:paraId="7060B589" w14:textId="4410982B"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Notification of System Unavailability to ND [C_UNA_NAT]</w:t>
            </w:r>
          </w:p>
        </w:tc>
      </w:tr>
      <w:tr w:rsidR="00E972E2" w:rsidRPr="008A4448" w14:paraId="5D80BE10" w14:textId="77777777" w:rsidTr="00E972E2">
        <w:trPr>
          <w:trHeight w:val="288"/>
        </w:trPr>
        <w:tc>
          <w:tcPr>
            <w:tcW w:w="1274" w:type="dxa"/>
            <w:noWrap/>
          </w:tcPr>
          <w:p w14:paraId="050C1CBD" w14:textId="2F085769"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CD411D</w:t>
            </w:r>
          </w:p>
        </w:tc>
        <w:tc>
          <w:tcPr>
            <w:tcW w:w="8214" w:type="dxa"/>
            <w:noWrap/>
          </w:tcPr>
          <w:p w14:paraId="3CB7428C" w14:textId="6E0E2AB0"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Sending of Statistics Data [C_STA_SND]</w:t>
            </w:r>
          </w:p>
        </w:tc>
      </w:tr>
      <w:tr w:rsidR="00E972E2" w:rsidRPr="008A4448" w14:paraId="38CB2192" w14:textId="77777777" w:rsidTr="00E972E2">
        <w:trPr>
          <w:trHeight w:val="288"/>
        </w:trPr>
        <w:tc>
          <w:tcPr>
            <w:tcW w:w="1274" w:type="dxa"/>
            <w:noWrap/>
          </w:tcPr>
          <w:p w14:paraId="2D687F3C" w14:textId="63D3AAEA"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CD912C</w:t>
            </w:r>
          </w:p>
        </w:tc>
        <w:tc>
          <w:tcPr>
            <w:tcW w:w="8214" w:type="dxa"/>
            <w:noWrap/>
          </w:tcPr>
          <w:p w14:paraId="1CE5D939" w14:textId="4A50BAC8"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Availability Matrix [C_AVL_MTX]</w:t>
            </w:r>
          </w:p>
        </w:tc>
      </w:tr>
      <w:tr w:rsidR="00E972E2" w:rsidRPr="008A4448" w14:paraId="17C5F280" w14:textId="77777777" w:rsidTr="00E972E2">
        <w:trPr>
          <w:trHeight w:val="288"/>
        </w:trPr>
        <w:tc>
          <w:tcPr>
            <w:tcW w:w="1274" w:type="dxa"/>
            <w:noWrap/>
          </w:tcPr>
          <w:p w14:paraId="5917698D" w14:textId="1FF4D62B"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CD971C</w:t>
            </w:r>
          </w:p>
        </w:tc>
        <w:tc>
          <w:tcPr>
            <w:tcW w:w="8214" w:type="dxa"/>
            <w:noWrap/>
          </w:tcPr>
          <w:p w14:paraId="7239357D" w14:textId="0EC8F5E8"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XML NACK (C_XML_NCK)</w:t>
            </w:r>
          </w:p>
        </w:tc>
      </w:tr>
    </w:tbl>
    <w:p w14:paraId="4A866E87" w14:textId="77777777" w:rsidR="00E972E2" w:rsidRPr="00E972E2" w:rsidRDefault="00E972E2" w:rsidP="00E972E2">
      <w:pPr>
        <w:rPr>
          <w:lang w:val="en-GB" w:eastAsia="en-AU"/>
        </w:rPr>
      </w:pPr>
    </w:p>
    <w:p w14:paraId="4F1B11DB" w14:textId="212EF680" w:rsidR="007C6CD6" w:rsidRPr="008A4448" w:rsidRDefault="007C6CD6" w:rsidP="00F936F2">
      <w:pPr>
        <w:pStyle w:val="Heading2"/>
      </w:pPr>
      <w:bookmarkStart w:id="185" w:name="_Toc156479105"/>
      <w:r w:rsidRPr="008A4448">
        <w:t>CL560 – CL Business Rejection Type Dep Exp</w:t>
      </w:r>
      <w:bookmarkEnd w:id="185"/>
    </w:p>
    <w:tbl>
      <w:tblPr>
        <w:tblStyle w:val="MESSAGEDEFS2"/>
        <w:tblW w:w="9488" w:type="dxa"/>
        <w:tblLook w:val="04A0" w:firstRow="1" w:lastRow="0" w:firstColumn="1" w:lastColumn="0" w:noHBand="0" w:noVBand="1"/>
      </w:tblPr>
      <w:tblGrid>
        <w:gridCol w:w="1274"/>
        <w:gridCol w:w="8214"/>
      </w:tblGrid>
      <w:tr w:rsidR="007C6CD6" w:rsidRPr="008A4448" w14:paraId="34E7F69C" w14:textId="77777777" w:rsidTr="007C6CD6">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79B15B2B" w14:textId="77777777" w:rsidR="007C6CD6" w:rsidRPr="008A4448" w:rsidRDefault="007C6CD6" w:rsidP="007C6CD6">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4037D3B" w14:textId="77777777" w:rsidR="007C6CD6" w:rsidRPr="008A4448" w:rsidRDefault="007C6CD6" w:rsidP="007C6CD6">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7C6CD6" w:rsidRPr="008A4448" w14:paraId="01094E74" w14:textId="77777777" w:rsidTr="008E1BE6">
        <w:trPr>
          <w:trHeight w:val="288"/>
        </w:trPr>
        <w:tc>
          <w:tcPr>
            <w:tcW w:w="1274" w:type="dxa"/>
            <w:noWrap/>
            <w:hideMark/>
          </w:tcPr>
          <w:p w14:paraId="41EC7EA9"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013</w:t>
            </w:r>
          </w:p>
        </w:tc>
        <w:tc>
          <w:tcPr>
            <w:tcW w:w="8214" w:type="dxa"/>
            <w:noWrap/>
            <w:hideMark/>
          </w:tcPr>
          <w:p w14:paraId="28C3F7E1"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Amendment rejection</w:t>
            </w:r>
          </w:p>
        </w:tc>
      </w:tr>
      <w:tr w:rsidR="007C6CD6" w:rsidRPr="008A4448" w14:paraId="7F9F3B05" w14:textId="77777777" w:rsidTr="008E1BE6">
        <w:trPr>
          <w:trHeight w:val="288"/>
        </w:trPr>
        <w:tc>
          <w:tcPr>
            <w:tcW w:w="1274" w:type="dxa"/>
            <w:noWrap/>
            <w:hideMark/>
          </w:tcPr>
          <w:p w14:paraId="5D137834"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015</w:t>
            </w:r>
          </w:p>
        </w:tc>
        <w:tc>
          <w:tcPr>
            <w:tcW w:w="8214" w:type="dxa"/>
            <w:noWrap/>
            <w:hideMark/>
          </w:tcPr>
          <w:p w14:paraId="4EF74858"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Declaration rejection</w:t>
            </w:r>
          </w:p>
        </w:tc>
      </w:tr>
      <w:tr w:rsidR="007C6CD6" w:rsidRPr="008A4448" w14:paraId="0A7D5575" w14:textId="77777777" w:rsidTr="008E1BE6">
        <w:trPr>
          <w:trHeight w:val="288"/>
        </w:trPr>
        <w:tc>
          <w:tcPr>
            <w:tcW w:w="1274" w:type="dxa"/>
            <w:noWrap/>
            <w:hideMark/>
          </w:tcPr>
          <w:p w14:paraId="1AA833F7"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054</w:t>
            </w:r>
          </w:p>
        </w:tc>
        <w:tc>
          <w:tcPr>
            <w:tcW w:w="8214" w:type="dxa"/>
            <w:noWrap/>
            <w:hideMark/>
          </w:tcPr>
          <w:p w14:paraId="41DE5C07"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Release request rejection</w:t>
            </w:r>
          </w:p>
        </w:tc>
      </w:tr>
      <w:tr w:rsidR="007C6CD6" w:rsidRPr="008A4448" w14:paraId="78FB3FD3" w14:textId="77777777" w:rsidTr="008E1BE6">
        <w:trPr>
          <w:trHeight w:val="288"/>
        </w:trPr>
        <w:tc>
          <w:tcPr>
            <w:tcW w:w="1274" w:type="dxa"/>
            <w:noWrap/>
            <w:hideMark/>
          </w:tcPr>
          <w:p w14:paraId="054425FA"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170</w:t>
            </w:r>
          </w:p>
        </w:tc>
        <w:tc>
          <w:tcPr>
            <w:tcW w:w="8214" w:type="dxa"/>
            <w:noWrap/>
            <w:hideMark/>
          </w:tcPr>
          <w:p w14:paraId="22718B57"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Presentation notification for the pre-lodged declaration rejection</w:t>
            </w:r>
          </w:p>
        </w:tc>
      </w:tr>
      <w:tr w:rsidR="007C6CD6" w:rsidRPr="008A4448" w14:paraId="203C7A27" w14:textId="77777777" w:rsidTr="008E1BE6">
        <w:trPr>
          <w:trHeight w:val="288"/>
        </w:trPr>
        <w:tc>
          <w:tcPr>
            <w:tcW w:w="1274" w:type="dxa"/>
            <w:noWrap/>
            <w:hideMark/>
          </w:tcPr>
          <w:p w14:paraId="59CC7CD5"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014</w:t>
            </w:r>
          </w:p>
        </w:tc>
        <w:tc>
          <w:tcPr>
            <w:tcW w:w="8214" w:type="dxa"/>
            <w:noWrap/>
            <w:hideMark/>
          </w:tcPr>
          <w:p w14:paraId="14DDE8E6"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Invalidation rejection</w:t>
            </w:r>
          </w:p>
        </w:tc>
      </w:tr>
      <w:tr w:rsidR="007C6CD6" w:rsidRPr="008A4448" w14:paraId="1A237E06" w14:textId="77777777" w:rsidTr="008E1BE6">
        <w:trPr>
          <w:trHeight w:val="288"/>
        </w:trPr>
        <w:tc>
          <w:tcPr>
            <w:tcW w:w="1274" w:type="dxa"/>
            <w:noWrap/>
            <w:hideMark/>
          </w:tcPr>
          <w:p w14:paraId="4B26DF4B"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141</w:t>
            </w:r>
          </w:p>
        </w:tc>
        <w:tc>
          <w:tcPr>
            <w:tcW w:w="8214" w:type="dxa"/>
            <w:noWrap/>
            <w:hideMark/>
          </w:tcPr>
          <w:p w14:paraId="2D5111C5"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Rejection of Information about non-arrived movement</w:t>
            </w:r>
          </w:p>
        </w:tc>
      </w:tr>
    </w:tbl>
    <w:p w14:paraId="40727A4C" w14:textId="77777777" w:rsidR="007C6CD6" w:rsidRPr="008A4448" w:rsidRDefault="007C6CD6" w:rsidP="007C6CD6">
      <w:pPr>
        <w:rPr>
          <w:lang w:val="en-GB" w:eastAsia="en-AU"/>
        </w:rPr>
      </w:pPr>
    </w:p>
    <w:p w14:paraId="5ABD2EA5" w14:textId="6EC859E3" w:rsidR="007C6CD6" w:rsidRPr="008A4448" w:rsidRDefault="007C6CD6" w:rsidP="00F936F2">
      <w:pPr>
        <w:pStyle w:val="Heading2"/>
      </w:pPr>
      <w:bookmarkStart w:id="186" w:name="_Toc156479106"/>
      <w:r w:rsidRPr="008A4448">
        <w:t>CL570 – CL Business Rejection Type Des Ext</w:t>
      </w:r>
      <w:bookmarkEnd w:id="186"/>
    </w:p>
    <w:tbl>
      <w:tblPr>
        <w:tblStyle w:val="MESSAGEDEFS2"/>
        <w:tblW w:w="9488" w:type="dxa"/>
        <w:tblLook w:val="04A0" w:firstRow="1" w:lastRow="0" w:firstColumn="1" w:lastColumn="0" w:noHBand="0" w:noVBand="1"/>
      </w:tblPr>
      <w:tblGrid>
        <w:gridCol w:w="1274"/>
        <w:gridCol w:w="8214"/>
      </w:tblGrid>
      <w:tr w:rsidR="007C6CD6" w:rsidRPr="008A4448" w14:paraId="4F00B1E9" w14:textId="77777777" w:rsidTr="007C6CD6">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5BDC4816" w14:textId="77777777" w:rsidR="007C6CD6" w:rsidRPr="008A4448" w:rsidRDefault="007C6CD6" w:rsidP="007C6CD6">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CC6503B" w14:textId="77777777" w:rsidR="007C6CD6" w:rsidRPr="008A4448" w:rsidRDefault="007C6CD6" w:rsidP="007C6CD6">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7C6CD6" w:rsidRPr="008A4448" w14:paraId="68C57866" w14:textId="77777777" w:rsidTr="008E1BE6">
        <w:trPr>
          <w:trHeight w:val="288"/>
        </w:trPr>
        <w:tc>
          <w:tcPr>
            <w:tcW w:w="1274" w:type="dxa"/>
            <w:noWrap/>
            <w:hideMark/>
          </w:tcPr>
          <w:p w14:paraId="68B6269C"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007</w:t>
            </w:r>
          </w:p>
        </w:tc>
        <w:tc>
          <w:tcPr>
            <w:tcW w:w="8214" w:type="dxa"/>
            <w:noWrap/>
            <w:hideMark/>
          </w:tcPr>
          <w:p w14:paraId="2EF42F40"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Arrival notification rejection</w:t>
            </w:r>
          </w:p>
        </w:tc>
      </w:tr>
      <w:tr w:rsidR="007C6CD6" w:rsidRPr="008A4448" w14:paraId="21AEE87F" w14:textId="77777777" w:rsidTr="008E1BE6">
        <w:trPr>
          <w:trHeight w:val="288"/>
        </w:trPr>
        <w:tc>
          <w:tcPr>
            <w:tcW w:w="1274" w:type="dxa"/>
            <w:noWrap/>
            <w:hideMark/>
          </w:tcPr>
          <w:p w14:paraId="7AA8CC33"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044</w:t>
            </w:r>
          </w:p>
        </w:tc>
        <w:tc>
          <w:tcPr>
            <w:tcW w:w="8214" w:type="dxa"/>
            <w:noWrap/>
            <w:hideMark/>
          </w:tcPr>
          <w:p w14:paraId="38AEB6FD"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Unloading remarks rejection</w:t>
            </w:r>
          </w:p>
        </w:tc>
      </w:tr>
    </w:tbl>
    <w:p w14:paraId="172D4464" w14:textId="77777777" w:rsidR="007C6CD6" w:rsidRPr="008A4448" w:rsidRDefault="007C6CD6" w:rsidP="007C6CD6">
      <w:pPr>
        <w:rPr>
          <w:lang w:val="en-GB" w:eastAsia="en-AU"/>
        </w:rPr>
      </w:pPr>
    </w:p>
    <w:p w14:paraId="6B4AEC74" w14:textId="6326D886" w:rsidR="00E972E2" w:rsidRDefault="00E972E2" w:rsidP="00F936F2">
      <w:pPr>
        <w:pStyle w:val="Heading2"/>
      </w:pPr>
      <w:bookmarkStart w:id="187" w:name="_Toc156479107"/>
      <w:r>
        <w:t>CL610 – CL Message with Correlation Identifier</w:t>
      </w:r>
      <w:bookmarkEnd w:id="187"/>
    </w:p>
    <w:tbl>
      <w:tblPr>
        <w:tblStyle w:val="MESSAGEDEFS2"/>
        <w:tblW w:w="9488" w:type="dxa"/>
        <w:tblLook w:val="04A0" w:firstRow="1" w:lastRow="0" w:firstColumn="1" w:lastColumn="0" w:noHBand="0" w:noVBand="1"/>
      </w:tblPr>
      <w:tblGrid>
        <w:gridCol w:w="1274"/>
        <w:gridCol w:w="8214"/>
      </w:tblGrid>
      <w:tr w:rsidR="00E972E2" w:rsidRPr="008A4448" w14:paraId="727F32C5" w14:textId="77777777" w:rsidTr="00B42702">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6B67AAC4" w14:textId="77777777" w:rsidR="00E972E2" w:rsidRPr="008A4448" w:rsidRDefault="00E972E2" w:rsidP="00B42702">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30F06A9" w14:textId="77777777" w:rsidR="00E972E2" w:rsidRPr="008A4448" w:rsidRDefault="00E972E2" w:rsidP="00B42702">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E972E2" w:rsidRPr="008A4448" w14:paraId="22E10E73" w14:textId="77777777" w:rsidTr="00E972E2">
        <w:trPr>
          <w:trHeight w:val="288"/>
        </w:trPr>
        <w:tc>
          <w:tcPr>
            <w:tcW w:w="1274" w:type="dxa"/>
            <w:noWrap/>
          </w:tcPr>
          <w:p w14:paraId="14CBA44F" w14:textId="1FBDBF8B" w:rsidR="00E972E2" w:rsidRPr="008A4448" w:rsidRDefault="00E972E2" w:rsidP="00E972E2">
            <w:pPr>
              <w:spacing w:before="60" w:after="60"/>
              <w:rPr>
                <w:rFonts w:ascii="Calibri" w:hAnsi="Calibri" w:cs="Calibri"/>
                <w:color w:val="000000"/>
                <w:sz w:val="22"/>
                <w:szCs w:val="22"/>
                <w:lang w:val="en-GB"/>
              </w:rPr>
            </w:pPr>
            <w:r w:rsidRPr="00F67DCA">
              <w:rPr>
                <w:rFonts w:asciiTheme="minorHAnsi" w:hAnsiTheme="minorHAnsi" w:cstheme="minorHAnsi"/>
                <w:color w:val="000000"/>
                <w:sz w:val="22"/>
                <w:szCs w:val="22"/>
              </w:rPr>
              <w:t>CD003C</w:t>
            </w:r>
          </w:p>
        </w:tc>
        <w:tc>
          <w:tcPr>
            <w:tcW w:w="8214" w:type="dxa"/>
            <w:noWrap/>
          </w:tcPr>
          <w:p w14:paraId="636B351A" w14:textId="4D6A08F1" w:rsidR="00E972E2" w:rsidRPr="008A4448" w:rsidRDefault="00E972E2" w:rsidP="00E972E2">
            <w:pPr>
              <w:spacing w:before="60" w:after="60"/>
              <w:rPr>
                <w:rFonts w:ascii="Calibri" w:hAnsi="Calibri" w:cs="Calibri"/>
                <w:color w:val="000000"/>
                <w:sz w:val="22"/>
                <w:szCs w:val="22"/>
                <w:lang w:val="en-GB"/>
              </w:rPr>
            </w:pPr>
            <w:r w:rsidRPr="00F67DCA">
              <w:rPr>
                <w:rFonts w:asciiTheme="minorHAnsi" w:hAnsiTheme="minorHAnsi" w:cstheme="minorHAnsi"/>
                <w:color w:val="000000"/>
                <w:sz w:val="22"/>
                <w:szCs w:val="22"/>
              </w:rPr>
              <w:t>AAR Response [C_AAR_RSP] - The "Correlation identifier" of this message must be filled in with the "Message identification" of the message CD002C being responded.</w:t>
            </w:r>
          </w:p>
        </w:tc>
      </w:tr>
      <w:tr w:rsidR="00E972E2" w:rsidRPr="008A4448" w14:paraId="4D464DFE" w14:textId="77777777" w:rsidTr="00E972E2">
        <w:trPr>
          <w:trHeight w:val="288"/>
        </w:trPr>
        <w:tc>
          <w:tcPr>
            <w:tcW w:w="1274" w:type="dxa"/>
            <w:noWrap/>
          </w:tcPr>
          <w:p w14:paraId="1749ABA6" w14:textId="1D2AD88D"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CD038C</w:t>
            </w:r>
          </w:p>
        </w:tc>
        <w:tc>
          <w:tcPr>
            <w:tcW w:w="8214" w:type="dxa"/>
            <w:noWrap/>
          </w:tcPr>
          <w:p w14:paraId="004AB675" w14:textId="0FC261D5"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Response to Movement Query [C_MVT_RSP] - The "Correlation identifier" of this message must be filled in with the "Message identification" of the message CD027C being responded.</w:t>
            </w:r>
          </w:p>
        </w:tc>
      </w:tr>
      <w:tr w:rsidR="00E972E2" w:rsidRPr="008A4448" w14:paraId="79E01E55" w14:textId="77777777" w:rsidTr="00E972E2">
        <w:trPr>
          <w:trHeight w:val="288"/>
        </w:trPr>
        <w:tc>
          <w:tcPr>
            <w:tcW w:w="1274" w:type="dxa"/>
            <w:noWrap/>
          </w:tcPr>
          <w:p w14:paraId="2E7DEC47" w14:textId="25F8A149"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CD095C</w:t>
            </w:r>
          </w:p>
        </w:tc>
        <w:tc>
          <w:tcPr>
            <w:tcW w:w="8214" w:type="dxa"/>
            <w:noWrap/>
          </w:tcPr>
          <w:p w14:paraId="2FDE2FE5" w14:textId="4E50317B"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Status Response [C_STD_RSP] - The "Correlation identifier" of this message must be filled in with the "Message identification" of the message CD094C being responded.</w:t>
            </w:r>
          </w:p>
        </w:tc>
      </w:tr>
      <w:tr w:rsidR="00E972E2" w:rsidRPr="008A4448" w14:paraId="083FAE64" w14:textId="77777777" w:rsidTr="00E972E2">
        <w:trPr>
          <w:trHeight w:val="288"/>
        </w:trPr>
        <w:tc>
          <w:tcPr>
            <w:tcW w:w="1274" w:type="dxa"/>
            <w:noWrap/>
          </w:tcPr>
          <w:p w14:paraId="73470543" w14:textId="0E11E356"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lastRenderedPageBreak/>
              <w:t>CD115C</w:t>
            </w:r>
          </w:p>
        </w:tc>
        <w:tc>
          <w:tcPr>
            <w:tcW w:w="8214" w:type="dxa"/>
            <w:noWrap/>
          </w:tcPr>
          <w:p w14:paraId="06A1CCEF" w14:textId="5F4B05C6"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ATR Response [C_ATR_RSP] - The "Correlation identifier" of this message must be filled in with the "Message identification" of the message CD114C being responded.</w:t>
            </w:r>
          </w:p>
        </w:tc>
      </w:tr>
      <w:tr w:rsidR="00E972E2" w:rsidRPr="008A4448" w14:paraId="44A31444" w14:textId="77777777" w:rsidTr="00E972E2">
        <w:trPr>
          <w:trHeight w:val="288"/>
        </w:trPr>
        <w:tc>
          <w:tcPr>
            <w:tcW w:w="1274" w:type="dxa"/>
            <w:noWrap/>
          </w:tcPr>
          <w:p w14:paraId="666B0AB3" w14:textId="3F4D4ED8"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CD165C</w:t>
            </w:r>
          </w:p>
        </w:tc>
        <w:tc>
          <w:tcPr>
            <w:tcW w:w="8214" w:type="dxa"/>
            <w:noWrap/>
          </w:tcPr>
          <w:p w14:paraId="33865CCE" w14:textId="13D67BA7"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 xml:space="preserve">Anticipated Exit for Transit Record Response [C_AXR_RSP] - The "Correlation identifier" of this message must be filled in with the "Message identification" of the message CD164C being </w:t>
            </w:r>
            <w:r w:rsidRPr="00F67DCA">
              <w:rPr>
                <w:rFonts w:asciiTheme="minorHAnsi" w:hAnsiTheme="minorHAnsi" w:cstheme="minorHAnsi"/>
                <w:color w:val="000000"/>
                <w:sz w:val="22"/>
                <w:szCs w:val="22"/>
              </w:rPr>
              <w:br/>
              <w:t>responded.</w:t>
            </w:r>
          </w:p>
        </w:tc>
      </w:tr>
      <w:tr w:rsidR="00E972E2" w:rsidRPr="008A4448" w14:paraId="28BAA470" w14:textId="77777777" w:rsidTr="00E972E2">
        <w:trPr>
          <w:trHeight w:val="288"/>
        </w:trPr>
        <w:tc>
          <w:tcPr>
            <w:tcW w:w="1274" w:type="dxa"/>
            <w:noWrap/>
          </w:tcPr>
          <w:p w14:paraId="226EB8A8" w14:textId="1B433781"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CD201C</w:t>
            </w:r>
          </w:p>
        </w:tc>
        <w:tc>
          <w:tcPr>
            <w:tcW w:w="8214" w:type="dxa"/>
            <w:noWrap/>
          </w:tcPr>
          <w:p w14:paraId="0CAECB51" w14:textId="7CB50908"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Guarantee Check Result [C_GUA_RES] - The "Correlation identifier" of this message must be filled in with the "Message identification" of the message CD200C being responded.</w:t>
            </w:r>
          </w:p>
        </w:tc>
      </w:tr>
      <w:tr w:rsidR="00E972E2" w:rsidRPr="008A4448" w14:paraId="207A6DEB" w14:textId="77777777" w:rsidTr="00E972E2">
        <w:trPr>
          <w:trHeight w:val="288"/>
        </w:trPr>
        <w:tc>
          <w:tcPr>
            <w:tcW w:w="1274" w:type="dxa"/>
            <w:noWrap/>
          </w:tcPr>
          <w:p w14:paraId="7FB4D373" w14:textId="13D7A618"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CD205C</w:t>
            </w:r>
          </w:p>
        </w:tc>
        <w:tc>
          <w:tcPr>
            <w:tcW w:w="8214" w:type="dxa"/>
            <w:noWrap/>
          </w:tcPr>
          <w:p w14:paraId="5720CD8D" w14:textId="530B9267"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Guarantee Use Result [C_GUA_USR] - The "Correlation identifier" of this message must be filled in with the "Message identification" of the message CD203C being responded.</w:t>
            </w:r>
          </w:p>
        </w:tc>
      </w:tr>
      <w:tr w:rsidR="00E972E2" w:rsidRPr="008A4448" w14:paraId="490DA8EA" w14:textId="77777777" w:rsidTr="00E972E2">
        <w:trPr>
          <w:trHeight w:val="288"/>
        </w:trPr>
        <w:tc>
          <w:tcPr>
            <w:tcW w:w="1274" w:type="dxa"/>
            <w:noWrap/>
          </w:tcPr>
          <w:p w14:paraId="1E13B991" w14:textId="2C15F758"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CD903D</w:t>
            </w:r>
          </w:p>
        </w:tc>
        <w:tc>
          <w:tcPr>
            <w:tcW w:w="8214" w:type="dxa"/>
            <w:noWrap/>
          </w:tcPr>
          <w:p w14:paraId="75C2B103" w14:textId="61BEB8BE"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Warning Message (C_MSG_WRN) - The "Correlation identifier" of this message must be filled in with the "Message identification" of the message CD411D being responded.</w:t>
            </w:r>
          </w:p>
        </w:tc>
      </w:tr>
      <w:tr w:rsidR="00E972E2" w:rsidRPr="008A4448" w14:paraId="3EE4F893" w14:textId="77777777" w:rsidTr="00E972E2">
        <w:trPr>
          <w:trHeight w:val="288"/>
        </w:trPr>
        <w:tc>
          <w:tcPr>
            <w:tcW w:w="1274" w:type="dxa"/>
            <w:noWrap/>
          </w:tcPr>
          <w:p w14:paraId="20475B00" w14:textId="712101A1"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CD906C</w:t>
            </w:r>
          </w:p>
        </w:tc>
        <w:tc>
          <w:tcPr>
            <w:tcW w:w="8214" w:type="dxa"/>
            <w:noWrap/>
          </w:tcPr>
          <w:p w14:paraId="6C7AD25C" w14:textId="1A4882B7"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Functional NACK [C_FUN_NCK] - The "Correlation identifier" of this message must be filled in with the "Message identification" of the message being rejected.</w:t>
            </w:r>
          </w:p>
        </w:tc>
      </w:tr>
      <w:tr w:rsidR="00E972E2" w:rsidRPr="008A4448" w14:paraId="2AA6531F" w14:textId="77777777" w:rsidTr="00E972E2">
        <w:trPr>
          <w:trHeight w:val="288"/>
        </w:trPr>
        <w:tc>
          <w:tcPr>
            <w:tcW w:w="1274" w:type="dxa"/>
            <w:noWrap/>
          </w:tcPr>
          <w:p w14:paraId="1A32C994" w14:textId="49CF8F19"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CD917C</w:t>
            </w:r>
          </w:p>
        </w:tc>
        <w:tc>
          <w:tcPr>
            <w:tcW w:w="8214" w:type="dxa"/>
            <w:noWrap/>
          </w:tcPr>
          <w:p w14:paraId="296BE113" w14:textId="3AB18CD2" w:rsidR="00E972E2" w:rsidRPr="00F67DCA" w:rsidRDefault="00E972E2" w:rsidP="00E972E2">
            <w:pPr>
              <w:spacing w:before="60" w:after="60"/>
              <w:rPr>
                <w:rFonts w:asciiTheme="minorHAnsi" w:hAnsiTheme="minorHAnsi" w:cstheme="minorHAnsi"/>
                <w:color w:val="000000"/>
                <w:sz w:val="22"/>
                <w:szCs w:val="22"/>
              </w:rPr>
            </w:pPr>
            <w:r w:rsidRPr="00F67DCA">
              <w:rPr>
                <w:rFonts w:asciiTheme="minorHAnsi" w:hAnsiTheme="minorHAnsi" w:cstheme="minorHAnsi"/>
                <w:color w:val="000000"/>
                <w:sz w:val="22"/>
                <w:szCs w:val="22"/>
              </w:rPr>
              <w:t>XML NACK [C_XML_NCK] - The "Correlation identifier" of this message must be filled in with the "Message identification" of the message being rejected.</w:t>
            </w:r>
          </w:p>
        </w:tc>
      </w:tr>
    </w:tbl>
    <w:p w14:paraId="5B0B258E" w14:textId="77777777" w:rsidR="00E972E2" w:rsidRPr="00E972E2" w:rsidRDefault="00E972E2" w:rsidP="00E972E2">
      <w:pPr>
        <w:rPr>
          <w:lang w:val="en-GB" w:eastAsia="en-AU"/>
        </w:rPr>
      </w:pPr>
    </w:p>
    <w:p w14:paraId="4A6647D5" w14:textId="445E28AA" w:rsidR="007C6CD6" w:rsidRPr="008A4448" w:rsidRDefault="007C6CD6" w:rsidP="00F936F2">
      <w:pPr>
        <w:pStyle w:val="Heading2"/>
      </w:pPr>
      <w:bookmarkStart w:id="188" w:name="_Toc156479108"/>
      <w:r w:rsidRPr="008A4448">
        <w:t>CL704 – CL Additional Supply Chain Actor Role Code</w:t>
      </w:r>
      <w:bookmarkEnd w:id="188"/>
    </w:p>
    <w:tbl>
      <w:tblPr>
        <w:tblStyle w:val="MESSAGEDEFS2"/>
        <w:tblW w:w="9488" w:type="dxa"/>
        <w:tblLook w:val="04A0" w:firstRow="1" w:lastRow="0" w:firstColumn="1" w:lastColumn="0" w:noHBand="0" w:noVBand="1"/>
      </w:tblPr>
      <w:tblGrid>
        <w:gridCol w:w="1274"/>
        <w:gridCol w:w="8214"/>
      </w:tblGrid>
      <w:tr w:rsidR="007C6CD6" w:rsidRPr="008A4448" w14:paraId="087EA492" w14:textId="77777777" w:rsidTr="007C6CD6">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0B5FE7A2" w14:textId="77777777" w:rsidR="007C6CD6" w:rsidRPr="008A4448" w:rsidRDefault="007C6CD6" w:rsidP="007C6CD6">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945DEBB" w14:textId="77777777" w:rsidR="007C6CD6" w:rsidRPr="008A4448" w:rsidRDefault="007C6CD6" w:rsidP="007C6CD6">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7C6CD6" w:rsidRPr="008A4448" w14:paraId="0B6C1FBD" w14:textId="77777777" w:rsidTr="008E1BE6">
        <w:trPr>
          <w:trHeight w:val="288"/>
        </w:trPr>
        <w:tc>
          <w:tcPr>
            <w:tcW w:w="1274" w:type="dxa"/>
            <w:noWrap/>
            <w:hideMark/>
          </w:tcPr>
          <w:p w14:paraId="7D7C3998"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CS</w:t>
            </w:r>
          </w:p>
        </w:tc>
        <w:tc>
          <w:tcPr>
            <w:tcW w:w="8214" w:type="dxa"/>
            <w:noWrap/>
            <w:hideMark/>
          </w:tcPr>
          <w:p w14:paraId="21BA8424"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Consolidator</w:t>
            </w:r>
          </w:p>
        </w:tc>
      </w:tr>
      <w:tr w:rsidR="007C6CD6" w:rsidRPr="008A4448" w14:paraId="46729E48" w14:textId="77777777" w:rsidTr="008E1BE6">
        <w:trPr>
          <w:trHeight w:val="288"/>
        </w:trPr>
        <w:tc>
          <w:tcPr>
            <w:tcW w:w="1274" w:type="dxa"/>
            <w:noWrap/>
            <w:hideMark/>
          </w:tcPr>
          <w:p w14:paraId="4E0A5426"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FW</w:t>
            </w:r>
          </w:p>
        </w:tc>
        <w:tc>
          <w:tcPr>
            <w:tcW w:w="8214" w:type="dxa"/>
            <w:noWrap/>
            <w:hideMark/>
          </w:tcPr>
          <w:p w14:paraId="7D4B225F"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Freight Forwarder</w:t>
            </w:r>
          </w:p>
        </w:tc>
      </w:tr>
      <w:tr w:rsidR="007C6CD6" w:rsidRPr="008A4448" w14:paraId="5619C9A7" w14:textId="77777777" w:rsidTr="008E1BE6">
        <w:trPr>
          <w:trHeight w:val="288"/>
        </w:trPr>
        <w:tc>
          <w:tcPr>
            <w:tcW w:w="1274" w:type="dxa"/>
            <w:noWrap/>
            <w:hideMark/>
          </w:tcPr>
          <w:p w14:paraId="362F0F17"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MF</w:t>
            </w:r>
          </w:p>
        </w:tc>
        <w:tc>
          <w:tcPr>
            <w:tcW w:w="8214" w:type="dxa"/>
            <w:noWrap/>
            <w:hideMark/>
          </w:tcPr>
          <w:p w14:paraId="4662C484"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Manufacturer</w:t>
            </w:r>
          </w:p>
        </w:tc>
      </w:tr>
      <w:tr w:rsidR="007C6CD6" w:rsidRPr="008A4448" w14:paraId="57BB3FB7" w14:textId="77777777" w:rsidTr="008E1BE6">
        <w:trPr>
          <w:trHeight w:val="288"/>
        </w:trPr>
        <w:tc>
          <w:tcPr>
            <w:tcW w:w="1274" w:type="dxa"/>
            <w:noWrap/>
            <w:hideMark/>
          </w:tcPr>
          <w:p w14:paraId="3659F35F"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WH</w:t>
            </w:r>
          </w:p>
        </w:tc>
        <w:tc>
          <w:tcPr>
            <w:tcW w:w="8214" w:type="dxa"/>
            <w:noWrap/>
            <w:hideMark/>
          </w:tcPr>
          <w:p w14:paraId="33DA45F9"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Warehouse Keeper</w:t>
            </w:r>
          </w:p>
        </w:tc>
      </w:tr>
    </w:tbl>
    <w:p w14:paraId="2E25BEFF" w14:textId="77777777" w:rsidR="007C6CD6" w:rsidRPr="008A4448" w:rsidRDefault="007C6CD6" w:rsidP="007C6CD6">
      <w:pPr>
        <w:rPr>
          <w:lang w:val="en-GB" w:eastAsia="en-AU"/>
        </w:rPr>
      </w:pPr>
    </w:p>
    <w:p w14:paraId="1F57430F" w14:textId="75C2F806" w:rsidR="007C6CD6" w:rsidRPr="008A4448" w:rsidRDefault="007C6CD6" w:rsidP="00F936F2">
      <w:pPr>
        <w:pStyle w:val="Heading2"/>
      </w:pPr>
      <w:bookmarkStart w:id="189" w:name="_Toc156479109"/>
      <w:r w:rsidRPr="008A4448">
        <w:t>CL716 – CL Control Type</w:t>
      </w:r>
      <w:bookmarkEnd w:id="189"/>
    </w:p>
    <w:tbl>
      <w:tblPr>
        <w:tblStyle w:val="MESSAGEDEFS2"/>
        <w:tblW w:w="9488" w:type="dxa"/>
        <w:tblLook w:val="04A0" w:firstRow="1" w:lastRow="0" w:firstColumn="1" w:lastColumn="0" w:noHBand="0" w:noVBand="1"/>
      </w:tblPr>
      <w:tblGrid>
        <w:gridCol w:w="1274"/>
        <w:gridCol w:w="8214"/>
      </w:tblGrid>
      <w:tr w:rsidR="007C6CD6" w:rsidRPr="008A4448" w14:paraId="36519588" w14:textId="77777777" w:rsidTr="007C6CD6">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6C4F2E2E" w14:textId="77777777" w:rsidR="007C6CD6" w:rsidRPr="008A4448" w:rsidRDefault="007C6CD6" w:rsidP="007C6CD6">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4AB9A77" w14:textId="77777777" w:rsidR="007C6CD6" w:rsidRPr="008A4448" w:rsidRDefault="007C6CD6" w:rsidP="007C6CD6">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7C6CD6" w:rsidRPr="008A4448" w14:paraId="498931CD" w14:textId="77777777" w:rsidTr="008E1BE6">
        <w:trPr>
          <w:trHeight w:val="288"/>
        </w:trPr>
        <w:tc>
          <w:tcPr>
            <w:tcW w:w="1274" w:type="dxa"/>
            <w:noWrap/>
            <w:hideMark/>
          </w:tcPr>
          <w:p w14:paraId="72E25520"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10</w:t>
            </w:r>
          </w:p>
        </w:tc>
        <w:tc>
          <w:tcPr>
            <w:tcW w:w="8214" w:type="dxa"/>
            <w:noWrap/>
            <w:hideMark/>
          </w:tcPr>
          <w:p w14:paraId="6FE89AD8"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Documentary controls</w:t>
            </w:r>
          </w:p>
        </w:tc>
      </w:tr>
      <w:tr w:rsidR="007C6CD6" w:rsidRPr="008A4448" w14:paraId="3A1B8550" w14:textId="77777777" w:rsidTr="008E1BE6">
        <w:trPr>
          <w:trHeight w:val="288"/>
        </w:trPr>
        <w:tc>
          <w:tcPr>
            <w:tcW w:w="1274" w:type="dxa"/>
            <w:noWrap/>
            <w:hideMark/>
          </w:tcPr>
          <w:p w14:paraId="2F485D84"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20</w:t>
            </w:r>
          </w:p>
        </w:tc>
        <w:tc>
          <w:tcPr>
            <w:tcW w:w="8214" w:type="dxa"/>
            <w:noWrap/>
            <w:hideMark/>
          </w:tcPr>
          <w:p w14:paraId="063854D8"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Nuclear/radioactive material check</w:t>
            </w:r>
          </w:p>
        </w:tc>
      </w:tr>
      <w:tr w:rsidR="007C6CD6" w:rsidRPr="008A4448" w14:paraId="1824AC51" w14:textId="77777777" w:rsidTr="008E1BE6">
        <w:trPr>
          <w:trHeight w:val="288"/>
        </w:trPr>
        <w:tc>
          <w:tcPr>
            <w:tcW w:w="1274" w:type="dxa"/>
            <w:noWrap/>
            <w:hideMark/>
          </w:tcPr>
          <w:p w14:paraId="4CD6134C"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30</w:t>
            </w:r>
          </w:p>
        </w:tc>
        <w:tc>
          <w:tcPr>
            <w:tcW w:w="8214" w:type="dxa"/>
            <w:noWrap/>
            <w:hideMark/>
          </w:tcPr>
          <w:p w14:paraId="4BAF1E27"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Non-intrusive inspection</w:t>
            </w:r>
          </w:p>
        </w:tc>
      </w:tr>
      <w:tr w:rsidR="007C6CD6" w:rsidRPr="008A4448" w14:paraId="4514AA97" w14:textId="77777777" w:rsidTr="008E1BE6">
        <w:trPr>
          <w:trHeight w:val="288"/>
        </w:trPr>
        <w:tc>
          <w:tcPr>
            <w:tcW w:w="1274" w:type="dxa"/>
            <w:noWrap/>
            <w:hideMark/>
          </w:tcPr>
          <w:p w14:paraId="51F3535A"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40</w:t>
            </w:r>
          </w:p>
        </w:tc>
        <w:tc>
          <w:tcPr>
            <w:tcW w:w="8214" w:type="dxa"/>
            <w:noWrap/>
            <w:hideMark/>
          </w:tcPr>
          <w:p w14:paraId="7ED178CF"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Physical controls</w:t>
            </w:r>
          </w:p>
        </w:tc>
      </w:tr>
      <w:tr w:rsidR="007C6CD6" w:rsidRPr="008A4448" w14:paraId="0D2F5431" w14:textId="77777777" w:rsidTr="008E1BE6">
        <w:trPr>
          <w:trHeight w:val="288"/>
        </w:trPr>
        <w:tc>
          <w:tcPr>
            <w:tcW w:w="1274" w:type="dxa"/>
            <w:noWrap/>
            <w:hideMark/>
          </w:tcPr>
          <w:p w14:paraId="44E13367"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41</w:t>
            </w:r>
          </w:p>
        </w:tc>
        <w:tc>
          <w:tcPr>
            <w:tcW w:w="8214" w:type="dxa"/>
            <w:noWrap/>
            <w:hideMark/>
          </w:tcPr>
          <w:p w14:paraId="0E7DDA60"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Identification of consignment and seals</w:t>
            </w:r>
          </w:p>
        </w:tc>
      </w:tr>
      <w:tr w:rsidR="007C6CD6" w:rsidRPr="008A4448" w14:paraId="6BE77578" w14:textId="77777777" w:rsidTr="008E1BE6">
        <w:trPr>
          <w:trHeight w:val="288"/>
        </w:trPr>
        <w:tc>
          <w:tcPr>
            <w:tcW w:w="1274" w:type="dxa"/>
            <w:noWrap/>
            <w:hideMark/>
          </w:tcPr>
          <w:p w14:paraId="6BBDA1EE"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42</w:t>
            </w:r>
          </w:p>
        </w:tc>
        <w:tc>
          <w:tcPr>
            <w:tcW w:w="8214" w:type="dxa"/>
            <w:noWrap/>
            <w:hideMark/>
          </w:tcPr>
          <w:p w14:paraId="64FA2843"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Intrusive inspection</w:t>
            </w:r>
          </w:p>
        </w:tc>
      </w:tr>
      <w:tr w:rsidR="007C6CD6" w:rsidRPr="008A4448" w14:paraId="291CE162" w14:textId="77777777" w:rsidTr="008E1BE6">
        <w:trPr>
          <w:trHeight w:val="288"/>
        </w:trPr>
        <w:tc>
          <w:tcPr>
            <w:tcW w:w="1274" w:type="dxa"/>
            <w:noWrap/>
            <w:hideMark/>
          </w:tcPr>
          <w:p w14:paraId="29926259"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43</w:t>
            </w:r>
          </w:p>
        </w:tc>
        <w:tc>
          <w:tcPr>
            <w:tcW w:w="8214" w:type="dxa"/>
            <w:noWrap/>
            <w:hideMark/>
          </w:tcPr>
          <w:p w14:paraId="6FD3BD95"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Quantity control / Partial or total</w:t>
            </w:r>
          </w:p>
        </w:tc>
      </w:tr>
      <w:tr w:rsidR="007C6CD6" w:rsidRPr="008A4448" w14:paraId="21138E69" w14:textId="77777777" w:rsidTr="008E1BE6">
        <w:trPr>
          <w:trHeight w:val="288"/>
        </w:trPr>
        <w:tc>
          <w:tcPr>
            <w:tcW w:w="1274" w:type="dxa"/>
            <w:noWrap/>
            <w:hideMark/>
          </w:tcPr>
          <w:p w14:paraId="53FF47F0"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44</w:t>
            </w:r>
          </w:p>
        </w:tc>
        <w:tc>
          <w:tcPr>
            <w:tcW w:w="8214" w:type="dxa"/>
            <w:noWrap/>
            <w:hideMark/>
          </w:tcPr>
          <w:p w14:paraId="0377AC24"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Nature and characteristics of the goods</w:t>
            </w:r>
          </w:p>
        </w:tc>
      </w:tr>
      <w:tr w:rsidR="007C6CD6" w:rsidRPr="008A4448" w14:paraId="523661BF" w14:textId="77777777" w:rsidTr="008E1BE6">
        <w:trPr>
          <w:trHeight w:val="288"/>
        </w:trPr>
        <w:tc>
          <w:tcPr>
            <w:tcW w:w="1274" w:type="dxa"/>
            <w:noWrap/>
            <w:hideMark/>
          </w:tcPr>
          <w:p w14:paraId="064B27DE"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lastRenderedPageBreak/>
              <w:t>45</w:t>
            </w:r>
          </w:p>
        </w:tc>
        <w:tc>
          <w:tcPr>
            <w:tcW w:w="8214" w:type="dxa"/>
            <w:noWrap/>
            <w:hideMark/>
          </w:tcPr>
          <w:p w14:paraId="0C451B56"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Sampling</w:t>
            </w:r>
          </w:p>
        </w:tc>
      </w:tr>
      <w:tr w:rsidR="007C6CD6" w:rsidRPr="008A4448" w14:paraId="38905D73" w14:textId="77777777" w:rsidTr="008E1BE6">
        <w:trPr>
          <w:trHeight w:val="288"/>
        </w:trPr>
        <w:tc>
          <w:tcPr>
            <w:tcW w:w="1274" w:type="dxa"/>
            <w:noWrap/>
            <w:hideMark/>
          </w:tcPr>
          <w:p w14:paraId="0B50BC60"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50</w:t>
            </w:r>
          </w:p>
        </w:tc>
        <w:tc>
          <w:tcPr>
            <w:tcW w:w="8214" w:type="dxa"/>
            <w:noWrap/>
            <w:hideMark/>
          </w:tcPr>
          <w:p w14:paraId="33575623"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Other</w:t>
            </w:r>
          </w:p>
        </w:tc>
      </w:tr>
    </w:tbl>
    <w:p w14:paraId="53B1F564" w14:textId="77777777" w:rsidR="007C6CD6" w:rsidRPr="008A4448" w:rsidRDefault="007C6CD6" w:rsidP="007C6CD6">
      <w:pPr>
        <w:rPr>
          <w:lang w:val="en-GB" w:eastAsia="en-AU"/>
        </w:rPr>
      </w:pPr>
    </w:p>
    <w:p w14:paraId="75E3A34E" w14:textId="01F0876F" w:rsidR="007C6CD6" w:rsidRPr="008A4448" w:rsidRDefault="007C6CD6" w:rsidP="00F936F2">
      <w:pPr>
        <w:pStyle w:val="Heading2"/>
      </w:pPr>
      <w:bookmarkStart w:id="190" w:name="_Toc156479110"/>
      <w:r w:rsidRPr="008A4448">
        <w:t>CL750 – CL Type of Identification of Means of Transport</w:t>
      </w:r>
      <w:bookmarkEnd w:id="190"/>
    </w:p>
    <w:tbl>
      <w:tblPr>
        <w:tblStyle w:val="MESSAGEDEFS2"/>
        <w:tblW w:w="9488" w:type="dxa"/>
        <w:tblLook w:val="04A0" w:firstRow="1" w:lastRow="0" w:firstColumn="1" w:lastColumn="0" w:noHBand="0" w:noVBand="1"/>
      </w:tblPr>
      <w:tblGrid>
        <w:gridCol w:w="1274"/>
        <w:gridCol w:w="8214"/>
      </w:tblGrid>
      <w:tr w:rsidR="007C6CD6" w:rsidRPr="008A4448" w14:paraId="4D0C9D93" w14:textId="77777777" w:rsidTr="007C6CD6">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0DCAA76D" w14:textId="77777777" w:rsidR="007C6CD6" w:rsidRPr="008A4448" w:rsidRDefault="007C6CD6" w:rsidP="007C6CD6">
            <w:pPr>
              <w:spacing w:before="60" w:after="60"/>
              <w:rPr>
                <w:rFonts w:asciiTheme="minorHAnsi" w:hAnsiTheme="minorHAnsi" w:cstheme="minorHAnsi"/>
                <w:lang w:val="en-GB"/>
              </w:rPr>
            </w:pPr>
            <w:r w:rsidRPr="008A4448">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285AB62" w14:textId="77777777" w:rsidR="007C6CD6" w:rsidRPr="008A4448" w:rsidRDefault="007C6CD6" w:rsidP="007C6CD6">
            <w:pPr>
              <w:spacing w:before="60" w:after="60"/>
              <w:rPr>
                <w:rFonts w:asciiTheme="minorHAnsi" w:hAnsiTheme="minorHAnsi" w:cstheme="minorHAnsi"/>
                <w:lang w:val="en-GB"/>
              </w:rPr>
            </w:pPr>
            <w:r w:rsidRPr="008A4448">
              <w:rPr>
                <w:rFonts w:asciiTheme="minorHAnsi" w:hAnsiTheme="minorHAnsi" w:cstheme="minorHAnsi"/>
                <w:lang w:val="en-GB"/>
              </w:rPr>
              <w:t>Name / description</w:t>
            </w:r>
          </w:p>
        </w:tc>
      </w:tr>
      <w:tr w:rsidR="007C6CD6" w:rsidRPr="008A4448" w14:paraId="7DEE6067" w14:textId="77777777" w:rsidTr="008E1BE6">
        <w:trPr>
          <w:trHeight w:val="288"/>
        </w:trPr>
        <w:tc>
          <w:tcPr>
            <w:tcW w:w="1274" w:type="dxa"/>
            <w:noWrap/>
            <w:hideMark/>
          </w:tcPr>
          <w:p w14:paraId="7805FB79"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11</w:t>
            </w:r>
          </w:p>
        </w:tc>
        <w:tc>
          <w:tcPr>
            <w:tcW w:w="8214" w:type="dxa"/>
            <w:noWrap/>
            <w:hideMark/>
          </w:tcPr>
          <w:p w14:paraId="188D4074"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Name of the sea-going vessel</w:t>
            </w:r>
          </w:p>
        </w:tc>
      </w:tr>
      <w:tr w:rsidR="007C6CD6" w:rsidRPr="008A4448" w14:paraId="52E534A0" w14:textId="77777777" w:rsidTr="008E1BE6">
        <w:trPr>
          <w:trHeight w:val="288"/>
        </w:trPr>
        <w:tc>
          <w:tcPr>
            <w:tcW w:w="1274" w:type="dxa"/>
            <w:noWrap/>
            <w:hideMark/>
          </w:tcPr>
          <w:p w14:paraId="3CF54D73"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40</w:t>
            </w:r>
          </w:p>
        </w:tc>
        <w:tc>
          <w:tcPr>
            <w:tcW w:w="8214" w:type="dxa"/>
            <w:noWrap/>
            <w:hideMark/>
          </w:tcPr>
          <w:p w14:paraId="29A8FC56"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IATA flight number</w:t>
            </w:r>
          </w:p>
        </w:tc>
      </w:tr>
      <w:tr w:rsidR="007C6CD6" w:rsidRPr="008A4448" w14:paraId="49AD89A8" w14:textId="77777777" w:rsidTr="008E1BE6">
        <w:trPr>
          <w:trHeight w:val="288"/>
        </w:trPr>
        <w:tc>
          <w:tcPr>
            <w:tcW w:w="1274" w:type="dxa"/>
            <w:noWrap/>
            <w:hideMark/>
          </w:tcPr>
          <w:p w14:paraId="3E20BF9B"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81</w:t>
            </w:r>
          </w:p>
        </w:tc>
        <w:tc>
          <w:tcPr>
            <w:tcW w:w="8214" w:type="dxa"/>
            <w:noWrap/>
            <w:hideMark/>
          </w:tcPr>
          <w:p w14:paraId="09638337"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Name of the inland waterway’s vessel</w:t>
            </w:r>
          </w:p>
        </w:tc>
      </w:tr>
      <w:tr w:rsidR="007C6CD6" w:rsidRPr="008A4448" w14:paraId="02605122" w14:textId="77777777" w:rsidTr="008E1BE6">
        <w:trPr>
          <w:trHeight w:val="288"/>
        </w:trPr>
        <w:tc>
          <w:tcPr>
            <w:tcW w:w="1274" w:type="dxa"/>
            <w:noWrap/>
            <w:hideMark/>
          </w:tcPr>
          <w:p w14:paraId="2186C01C"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99</w:t>
            </w:r>
          </w:p>
        </w:tc>
        <w:tc>
          <w:tcPr>
            <w:tcW w:w="8214" w:type="dxa"/>
            <w:noWrap/>
            <w:hideMark/>
          </w:tcPr>
          <w:p w14:paraId="4984AFFD"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Unknown – Valid only during the Transitional Period</w:t>
            </w:r>
          </w:p>
        </w:tc>
      </w:tr>
      <w:tr w:rsidR="007C6CD6" w:rsidRPr="008A4448" w14:paraId="2EB98526" w14:textId="77777777" w:rsidTr="008E1BE6">
        <w:trPr>
          <w:trHeight w:val="288"/>
        </w:trPr>
        <w:tc>
          <w:tcPr>
            <w:tcW w:w="1274" w:type="dxa"/>
            <w:noWrap/>
            <w:hideMark/>
          </w:tcPr>
          <w:p w14:paraId="44153F1F"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10</w:t>
            </w:r>
          </w:p>
        </w:tc>
        <w:tc>
          <w:tcPr>
            <w:tcW w:w="8214" w:type="dxa"/>
            <w:noWrap/>
            <w:hideMark/>
          </w:tcPr>
          <w:p w14:paraId="7E2363D3"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IMO Ship Identification Number</w:t>
            </w:r>
          </w:p>
        </w:tc>
      </w:tr>
      <w:tr w:rsidR="007C6CD6" w:rsidRPr="008A4448" w14:paraId="24E763AA" w14:textId="77777777" w:rsidTr="008E1BE6">
        <w:trPr>
          <w:trHeight w:val="288"/>
        </w:trPr>
        <w:tc>
          <w:tcPr>
            <w:tcW w:w="1274" w:type="dxa"/>
            <w:noWrap/>
            <w:hideMark/>
          </w:tcPr>
          <w:p w14:paraId="1E35C113"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20</w:t>
            </w:r>
          </w:p>
        </w:tc>
        <w:tc>
          <w:tcPr>
            <w:tcW w:w="8214" w:type="dxa"/>
            <w:noWrap/>
            <w:hideMark/>
          </w:tcPr>
          <w:p w14:paraId="0F3CA735"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Wagon Number</w:t>
            </w:r>
          </w:p>
        </w:tc>
      </w:tr>
      <w:tr w:rsidR="007C6CD6" w:rsidRPr="008A4448" w14:paraId="2D683831" w14:textId="77777777" w:rsidTr="008E1BE6">
        <w:trPr>
          <w:trHeight w:val="288"/>
        </w:trPr>
        <w:tc>
          <w:tcPr>
            <w:tcW w:w="1274" w:type="dxa"/>
            <w:noWrap/>
            <w:hideMark/>
          </w:tcPr>
          <w:p w14:paraId="5BE72834"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21</w:t>
            </w:r>
          </w:p>
        </w:tc>
        <w:tc>
          <w:tcPr>
            <w:tcW w:w="8214" w:type="dxa"/>
            <w:noWrap/>
            <w:hideMark/>
          </w:tcPr>
          <w:p w14:paraId="4DFE3C9D"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Train Number</w:t>
            </w:r>
          </w:p>
        </w:tc>
      </w:tr>
      <w:tr w:rsidR="007C6CD6" w:rsidRPr="008A4448" w14:paraId="0AE86A99" w14:textId="77777777" w:rsidTr="008E1BE6">
        <w:trPr>
          <w:trHeight w:val="288"/>
        </w:trPr>
        <w:tc>
          <w:tcPr>
            <w:tcW w:w="1274" w:type="dxa"/>
            <w:noWrap/>
            <w:hideMark/>
          </w:tcPr>
          <w:p w14:paraId="12406B86"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30</w:t>
            </w:r>
          </w:p>
        </w:tc>
        <w:tc>
          <w:tcPr>
            <w:tcW w:w="8214" w:type="dxa"/>
            <w:noWrap/>
            <w:hideMark/>
          </w:tcPr>
          <w:p w14:paraId="4C699E3D"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Registration Number of the Road Vehicle</w:t>
            </w:r>
          </w:p>
        </w:tc>
      </w:tr>
      <w:tr w:rsidR="007C6CD6" w:rsidRPr="008A4448" w14:paraId="2912C172" w14:textId="77777777" w:rsidTr="008E1BE6">
        <w:trPr>
          <w:trHeight w:val="288"/>
        </w:trPr>
        <w:tc>
          <w:tcPr>
            <w:tcW w:w="1274" w:type="dxa"/>
            <w:noWrap/>
            <w:hideMark/>
          </w:tcPr>
          <w:p w14:paraId="114E1A4B"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31</w:t>
            </w:r>
          </w:p>
        </w:tc>
        <w:tc>
          <w:tcPr>
            <w:tcW w:w="8214" w:type="dxa"/>
            <w:noWrap/>
            <w:hideMark/>
          </w:tcPr>
          <w:p w14:paraId="7C537740"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Registration Number of the Road Trailer</w:t>
            </w:r>
          </w:p>
        </w:tc>
      </w:tr>
      <w:tr w:rsidR="007C6CD6" w:rsidRPr="008A4448" w14:paraId="50E6D9D6" w14:textId="77777777" w:rsidTr="008E1BE6">
        <w:trPr>
          <w:trHeight w:val="288"/>
        </w:trPr>
        <w:tc>
          <w:tcPr>
            <w:tcW w:w="1274" w:type="dxa"/>
            <w:noWrap/>
            <w:hideMark/>
          </w:tcPr>
          <w:p w14:paraId="4F93FB2B"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41</w:t>
            </w:r>
          </w:p>
        </w:tc>
        <w:tc>
          <w:tcPr>
            <w:tcW w:w="8214" w:type="dxa"/>
            <w:noWrap/>
            <w:hideMark/>
          </w:tcPr>
          <w:p w14:paraId="7B1788C5"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Registration Number of the Aircraft</w:t>
            </w:r>
          </w:p>
        </w:tc>
      </w:tr>
      <w:tr w:rsidR="007C6CD6" w:rsidRPr="008A4448" w14:paraId="0ACBDC68" w14:textId="77777777" w:rsidTr="008E1BE6">
        <w:trPr>
          <w:trHeight w:val="288"/>
        </w:trPr>
        <w:tc>
          <w:tcPr>
            <w:tcW w:w="1274" w:type="dxa"/>
            <w:noWrap/>
            <w:hideMark/>
          </w:tcPr>
          <w:p w14:paraId="433FD2B7"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80</w:t>
            </w:r>
          </w:p>
        </w:tc>
        <w:tc>
          <w:tcPr>
            <w:tcW w:w="8214" w:type="dxa"/>
            <w:noWrap/>
            <w:hideMark/>
          </w:tcPr>
          <w:p w14:paraId="02838682" w14:textId="777777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European Vessel Identification Number (ENI Code)</w:t>
            </w:r>
          </w:p>
        </w:tc>
      </w:tr>
    </w:tbl>
    <w:p w14:paraId="03886513" w14:textId="77777777" w:rsidR="007C6CD6" w:rsidRPr="008A4448" w:rsidRDefault="007C6CD6" w:rsidP="007C6CD6">
      <w:pPr>
        <w:rPr>
          <w:lang w:val="en-GB" w:eastAsia="en-AU"/>
        </w:rPr>
      </w:pPr>
    </w:p>
    <w:p w14:paraId="5F746B36" w14:textId="62E8BA12" w:rsidR="00550A5C" w:rsidRPr="008A4448" w:rsidRDefault="007C6CD6" w:rsidP="00F936F2">
      <w:pPr>
        <w:pStyle w:val="Heading2"/>
      </w:pPr>
      <w:bookmarkStart w:id="191" w:name="_Toc156479111"/>
      <w:r w:rsidRPr="008A4448">
        <w:t>CL754</w:t>
      </w:r>
      <w:r w:rsidR="00550A5C" w:rsidRPr="008A4448">
        <w:t xml:space="preserve"> </w:t>
      </w:r>
      <w:r w:rsidR="00F936F2" w:rsidRPr="008A4448">
        <w:t xml:space="preserve">– </w:t>
      </w:r>
      <w:r w:rsidR="00550A5C" w:rsidRPr="008A4448">
        <w:t xml:space="preserve">CL </w:t>
      </w:r>
      <w:r w:rsidRPr="008A4448">
        <w:t>Transport Document Type</w:t>
      </w:r>
      <w:bookmarkEnd w:id="184"/>
      <w:bookmarkEnd w:id="19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550A5C" w:rsidRPr="008A4448" w14:paraId="398E0716" w14:textId="77777777" w:rsidTr="00B91ABE">
        <w:trPr>
          <w:trHeight w:val="437"/>
          <w:tblHeader/>
        </w:trPr>
        <w:tc>
          <w:tcPr>
            <w:tcW w:w="1560" w:type="dxa"/>
            <w:shd w:val="clear" w:color="auto" w:fill="4F81BD" w:themeFill="accent1"/>
            <w:noWrap/>
            <w:vAlign w:val="bottom"/>
            <w:hideMark/>
          </w:tcPr>
          <w:p w14:paraId="1041DA80" w14:textId="77777777" w:rsidR="00550A5C" w:rsidRPr="008A4448" w:rsidRDefault="00550A5C" w:rsidP="00B91ABE">
            <w:pPr>
              <w:spacing w:before="60" w:after="60"/>
              <w:rPr>
                <w:rFonts w:asciiTheme="minorHAnsi" w:hAnsiTheme="minorHAnsi" w:cstheme="minorHAnsi"/>
                <w:color w:val="FFFFFF"/>
                <w:lang w:val="en-GB"/>
              </w:rPr>
            </w:pPr>
            <w:r w:rsidRPr="008A4448">
              <w:rPr>
                <w:rFonts w:asciiTheme="minorHAnsi" w:hAnsiTheme="minorHAnsi" w:cstheme="minorHAnsi"/>
                <w:color w:val="FFFFFF"/>
                <w:lang w:val="en-GB"/>
              </w:rPr>
              <w:t>Code</w:t>
            </w:r>
          </w:p>
        </w:tc>
        <w:tc>
          <w:tcPr>
            <w:tcW w:w="8079" w:type="dxa"/>
            <w:shd w:val="clear" w:color="auto" w:fill="4F81BD" w:themeFill="accent1"/>
            <w:noWrap/>
            <w:vAlign w:val="bottom"/>
            <w:hideMark/>
          </w:tcPr>
          <w:p w14:paraId="496818D9" w14:textId="77777777" w:rsidR="00550A5C" w:rsidRPr="008A4448" w:rsidRDefault="00550A5C" w:rsidP="00B91ABE">
            <w:pPr>
              <w:spacing w:before="60" w:after="60"/>
              <w:rPr>
                <w:rFonts w:asciiTheme="minorHAnsi" w:hAnsiTheme="minorHAnsi" w:cstheme="minorHAnsi"/>
                <w:color w:val="FFFFFF"/>
                <w:lang w:val="en-GB"/>
              </w:rPr>
            </w:pPr>
            <w:r w:rsidRPr="008A4448">
              <w:rPr>
                <w:rFonts w:asciiTheme="minorHAnsi" w:hAnsiTheme="minorHAnsi" w:cstheme="minorHAnsi"/>
                <w:color w:val="FFFFFF"/>
                <w:lang w:val="en-GB"/>
              </w:rPr>
              <w:t>Name / description</w:t>
            </w:r>
          </w:p>
        </w:tc>
      </w:tr>
      <w:tr w:rsidR="007C6CD6" w:rsidRPr="008A4448" w14:paraId="096CE2CA" w14:textId="77777777" w:rsidTr="007C6CD6">
        <w:trPr>
          <w:trHeight w:val="300"/>
        </w:trPr>
        <w:tc>
          <w:tcPr>
            <w:tcW w:w="1560" w:type="dxa"/>
            <w:shd w:val="clear" w:color="auto" w:fill="auto"/>
            <w:noWrap/>
          </w:tcPr>
          <w:p w14:paraId="18B2B10F" w14:textId="0EA4D476" w:rsidR="007C6CD6" w:rsidRPr="008A4448" w:rsidRDefault="007C6CD6" w:rsidP="007C6CD6">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N235</w:t>
            </w:r>
          </w:p>
        </w:tc>
        <w:tc>
          <w:tcPr>
            <w:tcW w:w="8079" w:type="dxa"/>
            <w:shd w:val="clear" w:color="auto" w:fill="auto"/>
            <w:noWrap/>
          </w:tcPr>
          <w:p w14:paraId="1A3F4CAA" w14:textId="647766A4" w:rsidR="007C6CD6" w:rsidRPr="008A4448" w:rsidRDefault="007C6CD6" w:rsidP="007C6CD6">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Container list</w:t>
            </w:r>
          </w:p>
        </w:tc>
      </w:tr>
      <w:tr w:rsidR="007C6CD6" w:rsidRPr="008A4448" w14:paraId="139EDEEB" w14:textId="77777777" w:rsidTr="00222DDA">
        <w:trPr>
          <w:trHeight w:val="300"/>
        </w:trPr>
        <w:tc>
          <w:tcPr>
            <w:tcW w:w="1560" w:type="dxa"/>
            <w:shd w:val="clear" w:color="auto" w:fill="auto"/>
            <w:noWrap/>
          </w:tcPr>
          <w:p w14:paraId="3145085F" w14:textId="53A98F1F" w:rsidR="007C6CD6" w:rsidRPr="008A4448" w:rsidRDefault="007C6CD6" w:rsidP="007C6CD6">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N271</w:t>
            </w:r>
          </w:p>
        </w:tc>
        <w:tc>
          <w:tcPr>
            <w:tcW w:w="8079" w:type="dxa"/>
            <w:shd w:val="clear" w:color="auto" w:fill="auto"/>
            <w:noWrap/>
          </w:tcPr>
          <w:p w14:paraId="405EE5B3" w14:textId="2AE48788" w:rsidR="007C6CD6" w:rsidRPr="008A4448" w:rsidRDefault="007C6CD6" w:rsidP="007C6CD6">
            <w:pPr>
              <w:spacing w:before="60" w:after="60"/>
              <w:rPr>
                <w:rFonts w:asciiTheme="minorHAnsi" w:hAnsiTheme="minorHAnsi" w:cstheme="minorHAnsi"/>
                <w:color w:val="000000"/>
                <w:lang w:val="en-GB"/>
              </w:rPr>
            </w:pPr>
            <w:r w:rsidRPr="008A4448">
              <w:rPr>
                <w:rFonts w:ascii="Calibri" w:hAnsi="Calibri" w:cs="Calibri"/>
                <w:color w:val="000000"/>
                <w:sz w:val="22"/>
                <w:szCs w:val="22"/>
                <w:lang w:val="en-GB"/>
              </w:rPr>
              <w:t>Packing list</w:t>
            </w:r>
          </w:p>
        </w:tc>
      </w:tr>
      <w:tr w:rsidR="007C6CD6" w:rsidRPr="008A4448" w14:paraId="608F79D1" w14:textId="77777777" w:rsidTr="00222DDA">
        <w:trPr>
          <w:trHeight w:val="300"/>
        </w:trPr>
        <w:tc>
          <w:tcPr>
            <w:tcW w:w="1560" w:type="dxa"/>
            <w:shd w:val="clear" w:color="auto" w:fill="auto"/>
            <w:noWrap/>
          </w:tcPr>
          <w:p w14:paraId="1877601A" w14:textId="7B413511"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N703</w:t>
            </w:r>
          </w:p>
        </w:tc>
        <w:tc>
          <w:tcPr>
            <w:tcW w:w="8079" w:type="dxa"/>
            <w:shd w:val="clear" w:color="auto" w:fill="auto"/>
            <w:noWrap/>
          </w:tcPr>
          <w:p w14:paraId="36AE8776" w14:textId="0F9DCDD5"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House waybill</w:t>
            </w:r>
          </w:p>
        </w:tc>
      </w:tr>
      <w:tr w:rsidR="007C6CD6" w:rsidRPr="008A4448" w14:paraId="273ABC9D" w14:textId="77777777" w:rsidTr="00222DDA">
        <w:trPr>
          <w:trHeight w:val="300"/>
        </w:trPr>
        <w:tc>
          <w:tcPr>
            <w:tcW w:w="1560" w:type="dxa"/>
            <w:shd w:val="clear" w:color="auto" w:fill="auto"/>
            <w:noWrap/>
          </w:tcPr>
          <w:p w14:paraId="41B9519A" w14:textId="1362AAA1"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N704</w:t>
            </w:r>
          </w:p>
        </w:tc>
        <w:tc>
          <w:tcPr>
            <w:tcW w:w="8079" w:type="dxa"/>
            <w:shd w:val="clear" w:color="auto" w:fill="auto"/>
            <w:noWrap/>
          </w:tcPr>
          <w:p w14:paraId="7D7C5E4D" w14:textId="4B38A2ED"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Master bill of lading</w:t>
            </w:r>
          </w:p>
        </w:tc>
      </w:tr>
      <w:tr w:rsidR="007C6CD6" w:rsidRPr="008A4448" w14:paraId="20DD657D" w14:textId="77777777" w:rsidTr="00222DDA">
        <w:trPr>
          <w:trHeight w:val="300"/>
        </w:trPr>
        <w:tc>
          <w:tcPr>
            <w:tcW w:w="1560" w:type="dxa"/>
            <w:shd w:val="clear" w:color="auto" w:fill="auto"/>
            <w:noWrap/>
          </w:tcPr>
          <w:p w14:paraId="6C985480" w14:textId="688B3816"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N705</w:t>
            </w:r>
          </w:p>
        </w:tc>
        <w:tc>
          <w:tcPr>
            <w:tcW w:w="8079" w:type="dxa"/>
            <w:shd w:val="clear" w:color="auto" w:fill="auto"/>
            <w:noWrap/>
          </w:tcPr>
          <w:p w14:paraId="2AEEA930" w14:textId="3FF38F5D"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Bill of lading</w:t>
            </w:r>
          </w:p>
        </w:tc>
      </w:tr>
      <w:tr w:rsidR="007C6CD6" w:rsidRPr="008A4448" w14:paraId="19B57132" w14:textId="77777777" w:rsidTr="00222DDA">
        <w:trPr>
          <w:trHeight w:val="300"/>
        </w:trPr>
        <w:tc>
          <w:tcPr>
            <w:tcW w:w="1560" w:type="dxa"/>
            <w:shd w:val="clear" w:color="auto" w:fill="auto"/>
            <w:noWrap/>
          </w:tcPr>
          <w:p w14:paraId="068D6849" w14:textId="60C4567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N714</w:t>
            </w:r>
          </w:p>
        </w:tc>
        <w:tc>
          <w:tcPr>
            <w:tcW w:w="8079" w:type="dxa"/>
            <w:shd w:val="clear" w:color="auto" w:fill="auto"/>
            <w:noWrap/>
          </w:tcPr>
          <w:p w14:paraId="79E678CE" w14:textId="6736021F"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House bill of lading</w:t>
            </w:r>
          </w:p>
        </w:tc>
      </w:tr>
      <w:tr w:rsidR="007C6CD6" w:rsidRPr="008A4448" w14:paraId="30DFF740" w14:textId="77777777" w:rsidTr="00222DDA">
        <w:trPr>
          <w:trHeight w:val="300"/>
        </w:trPr>
        <w:tc>
          <w:tcPr>
            <w:tcW w:w="1560" w:type="dxa"/>
            <w:shd w:val="clear" w:color="auto" w:fill="auto"/>
            <w:noWrap/>
          </w:tcPr>
          <w:p w14:paraId="580AF5EE" w14:textId="1B1D244D"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N720</w:t>
            </w:r>
          </w:p>
        </w:tc>
        <w:tc>
          <w:tcPr>
            <w:tcW w:w="8079" w:type="dxa"/>
            <w:shd w:val="clear" w:color="auto" w:fill="auto"/>
            <w:noWrap/>
          </w:tcPr>
          <w:p w14:paraId="37897F28" w14:textId="48064D7A"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Consignment note CIM</w:t>
            </w:r>
          </w:p>
        </w:tc>
      </w:tr>
      <w:tr w:rsidR="007C6CD6" w:rsidRPr="008A4448" w14:paraId="4103F66E" w14:textId="77777777" w:rsidTr="00222DDA">
        <w:trPr>
          <w:trHeight w:val="300"/>
        </w:trPr>
        <w:tc>
          <w:tcPr>
            <w:tcW w:w="1560" w:type="dxa"/>
            <w:shd w:val="clear" w:color="auto" w:fill="auto"/>
            <w:noWrap/>
          </w:tcPr>
          <w:p w14:paraId="04EB101B" w14:textId="5011A44A"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N722</w:t>
            </w:r>
          </w:p>
        </w:tc>
        <w:tc>
          <w:tcPr>
            <w:tcW w:w="8079" w:type="dxa"/>
            <w:shd w:val="clear" w:color="auto" w:fill="auto"/>
            <w:noWrap/>
          </w:tcPr>
          <w:p w14:paraId="48D57C07" w14:textId="4FD88BEA"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Road list - SMGS</w:t>
            </w:r>
          </w:p>
        </w:tc>
      </w:tr>
      <w:tr w:rsidR="007C6CD6" w:rsidRPr="008A4448" w14:paraId="1F5DC74B" w14:textId="77777777" w:rsidTr="00222DDA">
        <w:trPr>
          <w:trHeight w:val="300"/>
        </w:trPr>
        <w:tc>
          <w:tcPr>
            <w:tcW w:w="1560" w:type="dxa"/>
            <w:shd w:val="clear" w:color="auto" w:fill="auto"/>
            <w:noWrap/>
          </w:tcPr>
          <w:p w14:paraId="5A316EAD" w14:textId="6BB35D23"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N730</w:t>
            </w:r>
          </w:p>
        </w:tc>
        <w:tc>
          <w:tcPr>
            <w:tcW w:w="8079" w:type="dxa"/>
            <w:shd w:val="clear" w:color="auto" w:fill="auto"/>
            <w:noWrap/>
          </w:tcPr>
          <w:p w14:paraId="356FDC28" w14:textId="5B090033"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Road consignment note</w:t>
            </w:r>
          </w:p>
        </w:tc>
      </w:tr>
      <w:tr w:rsidR="007C6CD6" w:rsidRPr="008A4448" w14:paraId="321DF233" w14:textId="77777777" w:rsidTr="00222DDA">
        <w:trPr>
          <w:trHeight w:val="300"/>
        </w:trPr>
        <w:tc>
          <w:tcPr>
            <w:tcW w:w="1560" w:type="dxa"/>
            <w:shd w:val="clear" w:color="auto" w:fill="auto"/>
            <w:noWrap/>
          </w:tcPr>
          <w:p w14:paraId="6286B64E" w14:textId="41E16E49"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N740</w:t>
            </w:r>
          </w:p>
        </w:tc>
        <w:tc>
          <w:tcPr>
            <w:tcW w:w="8079" w:type="dxa"/>
            <w:shd w:val="clear" w:color="auto" w:fill="auto"/>
            <w:noWrap/>
          </w:tcPr>
          <w:p w14:paraId="650CAB8B" w14:textId="0050C59C"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Air waybill</w:t>
            </w:r>
          </w:p>
        </w:tc>
      </w:tr>
      <w:tr w:rsidR="007C6CD6" w:rsidRPr="008A4448" w14:paraId="10AF50A3" w14:textId="77777777" w:rsidTr="00222DDA">
        <w:trPr>
          <w:trHeight w:val="300"/>
        </w:trPr>
        <w:tc>
          <w:tcPr>
            <w:tcW w:w="1560" w:type="dxa"/>
            <w:shd w:val="clear" w:color="auto" w:fill="auto"/>
            <w:noWrap/>
          </w:tcPr>
          <w:p w14:paraId="30BAD9FA" w14:textId="30B542F9"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N741</w:t>
            </w:r>
          </w:p>
        </w:tc>
        <w:tc>
          <w:tcPr>
            <w:tcW w:w="8079" w:type="dxa"/>
            <w:shd w:val="clear" w:color="auto" w:fill="auto"/>
            <w:noWrap/>
          </w:tcPr>
          <w:p w14:paraId="0B4928CF" w14:textId="34D7286B"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Master airwaybill</w:t>
            </w:r>
          </w:p>
        </w:tc>
      </w:tr>
      <w:tr w:rsidR="007C6CD6" w:rsidRPr="008A4448" w14:paraId="4CD0BF38" w14:textId="77777777" w:rsidTr="00222DDA">
        <w:trPr>
          <w:trHeight w:val="300"/>
        </w:trPr>
        <w:tc>
          <w:tcPr>
            <w:tcW w:w="1560" w:type="dxa"/>
            <w:shd w:val="clear" w:color="auto" w:fill="auto"/>
            <w:noWrap/>
          </w:tcPr>
          <w:p w14:paraId="22C58C3D" w14:textId="7F449C29"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N750</w:t>
            </w:r>
          </w:p>
        </w:tc>
        <w:tc>
          <w:tcPr>
            <w:tcW w:w="8079" w:type="dxa"/>
            <w:shd w:val="clear" w:color="auto" w:fill="auto"/>
            <w:noWrap/>
          </w:tcPr>
          <w:p w14:paraId="0FA1CA0B" w14:textId="0627C26A"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movement by post including parcel post</w:t>
            </w:r>
          </w:p>
        </w:tc>
      </w:tr>
      <w:tr w:rsidR="007C6CD6" w:rsidRPr="008A4448" w14:paraId="5E1A82DB" w14:textId="77777777" w:rsidTr="00222DDA">
        <w:trPr>
          <w:trHeight w:val="300"/>
        </w:trPr>
        <w:tc>
          <w:tcPr>
            <w:tcW w:w="1560" w:type="dxa"/>
            <w:shd w:val="clear" w:color="auto" w:fill="auto"/>
            <w:noWrap/>
          </w:tcPr>
          <w:p w14:paraId="7BC3DB3C" w14:textId="3A1AE852"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lastRenderedPageBreak/>
              <w:t>N760</w:t>
            </w:r>
          </w:p>
        </w:tc>
        <w:tc>
          <w:tcPr>
            <w:tcW w:w="8079" w:type="dxa"/>
            <w:shd w:val="clear" w:color="auto" w:fill="auto"/>
            <w:noWrap/>
          </w:tcPr>
          <w:p w14:paraId="23BE7EFD" w14:textId="354F66AF"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Multimodal / combined transport document</w:t>
            </w:r>
          </w:p>
        </w:tc>
      </w:tr>
      <w:tr w:rsidR="007C6CD6" w:rsidRPr="008A4448" w14:paraId="68FD953A" w14:textId="77777777" w:rsidTr="00222DDA">
        <w:trPr>
          <w:trHeight w:val="300"/>
        </w:trPr>
        <w:tc>
          <w:tcPr>
            <w:tcW w:w="1560" w:type="dxa"/>
            <w:shd w:val="clear" w:color="auto" w:fill="auto"/>
            <w:noWrap/>
          </w:tcPr>
          <w:p w14:paraId="54D6705C" w14:textId="6352D0C6"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N785</w:t>
            </w:r>
          </w:p>
        </w:tc>
        <w:tc>
          <w:tcPr>
            <w:tcW w:w="8079" w:type="dxa"/>
            <w:shd w:val="clear" w:color="auto" w:fill="auto"/>
            <w:noWrap/>
          </w:tcPr>
          <w:p w14:paraId="41A16DC9" w14:textId="7B201BAF"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Cargo manifest</w:t>
            </w:r>
          </w:p>
        </w:tc>
      </w:tr>
      <w:tr w:rsidR="007C6CD6" w:rsidRPr="008A4448" w14:paraId="15CDBE33" w14:textId="77777777" w:rsidTr="00222DDA">
        <w:trPr>
          <w:trHeight w:val="300"/>
        </w:trPr>
        <w:tc>
          <w:tcPr>
            <w:tcW w:w="1560" w:type="dxa"/>
            <w:shd w:val="clear" w:color="auto" w:fill="auto"/>
            <w:noWrap/>
          </w:tcPr>
          <w:p w14:paraId="00BE3057" w14:textId="1106678F"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N787</w:t>
            </w:r>
          </w:p>
        </w:tc>
        <w:tc>
          <w:tcPr>
            <w:tcW w:w="8079" w:type="dxa"/>
            <w:shd w:val="clear" w:color="auto" w:fill="auto"/>
            <w:noWrap/>
          </w:tcPr>
          <w:p w14:paraId="1B513793" w14:textId="3DBF9D8C"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Bordereau (cargo load list)</w:t>
            </w:r>
          </w:p>
        </w:tc>
      </w:tr>
      <w:tr w:rsidR="007C6CD6" w:rsidRPr="008A4448" w14:paraId="0F60B5EC" w14:textId="77777777" w:rsidTr="00222DDA">
        <w:trPr>
          <w:trHeight w:val="300"/>
        </w:trPr>
        <w:tc>
          <w:tcPr>
            <w:tcW w:w="1560" w:type="dxa"/>
            <w:shd w:val="clear" w:color="auto" w:fill="auto"/>
            <w:noWrap/>
          </w:tcPr>
          <w:p w14:paraId="3C162826" w14:textId="0C2FDE47"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N952</w:t>
            </w:r>
          </w:p>
        </w:tc>
        <w:tc>
          <w:tcPr>
            <w:tcW w:w="8079" w:type="dxa"/>
            <w:shd w:val="clear" w:color="auto" w:fill="auto"/>
            <w:noWrap/>
          </w:tcPr>
          <w:p w14:paraId="390EFF30" w14:textId="236EFE78"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TIR carnet</w:t>
            </w:r>
          </w:p>
        </w:tc>
      </w:tr>
      <w:tr w:rsidR="007C6CD6" w:rsidRPr="008A4448" w14:paraId="4BABB247" w14:textId="77777777" w:rsidTr="00222DDA">
        <w:trPr>
          <w:trHeight w:val="300"/>
        </w:trPr>
        <w:tc>
          <w:tcPr>
            <w:tcW w:w="1560" w:type="dxa"/>
            <w:shd w:val="clear" w:color="auto" w:fill="auto"/>
            <w:noWrap/>
          </w:tcPr>
          <w:p w14:paraId="6DDA1944" w14:textId="14E326A9"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N955</w:t>
            </w:r>
          </w:p>
        </w:tc>
        <w:tc>
          <w:tcPr>
            <w:tcW w:w="8079" w:type="dxa"/>
            <w:shd w:val="clear" w:color="auto" w:fill="auto"/>
            <w:noWrap/>
          </w:tcPr>
          <w:p w14:paraId="63082CCD" w14:textId="694EE534" w:rsidR="007C6CD6" w:rsidRPr="008A4448" w:rsidRDefault="007C6CD6" w:rsidP="007C6CD6">
            <w:pPr>
              <w:spacing w:before="60" w:after="60"/>
              <w:rPr>
                <w:rFonts w:ascii="Calibri" w:hAnsi="Calibri" w:cs="Calibri"/>
                <w:color w:val="000000"/>
                <w:sz w:val="22"/>
                <w:szCs w:val="22"/>
                <w:lang w:val="en-GB"/>
              </w:rPr>
            </w:pPr>
            <w:r w:rsidRPr="008A4448">
              <w:rPr>
                <w:rFonts w:ascii="Calibri" w:hAnsi="Calibri" w:cs="Calibri"/>
                <w:color w:val="000000"/>
                <w:sz w:val="22"/>
                <w:szCs w:val="22"/>
                <w:lang w:val="en-GB"/>
              </w:rPr>
              <w:t>ATA carnet</w:t>
            </w:r>
          </w:p>
        </w:tc>
      </w:tr>
    </w:tbl>
    <w:p w14:paraId="50DA9D82" w14:textId="77777777" w:rsidR="00550A5C" w:rsidRPr="008A4448" w:rsidRDefault="00550A5C" w:rsidP="00550A5C">
      <w:pPr>
        <w:rPr>
          <w:lang w:val="en-GB"/>
        </w:rPr>
      </w:pPr>
    </w:p>
    <w:p w14:paraId="3217C805" w14:textId="77777777" w:rsidR="002626F4" w:rsidRDefault="002626F4" w:rsidP="002626F4">
      <w:pPr>
        <w:pStyle w:val="ListParagraph"/>
        <w:rPr>
          <w:rFonts w:asciiTheme="minorHAnsi" w:hAnsiTheme="minorHAnsi" w:cstheme="minorHAnsi"/>
          <w:lang w:val="en-GB" w:eastAsia="en-AU"/>
        </w:rPr>
      </w:pPr>
    </w:p>
    <w:p w14:paraId="51A46708" w14:textId="77777777" w:rsidR="00F5670D" w:rsidRPr="00F67DCA" w:rsidRDefault="00F5670D" w:rsidP="00F5670D">
      <w:pPr>
        <w:pStyle w:val="Heading2"/>
      </w:pPr>
      <w:bookmarkStart w:id="192" w:name="_Toc144201906"/>
      <w:bookmarkStart w:id="193" w:name="_Toc156479112"/>
      <w:r>
        <w:t>T</w:t>
      </w:r>
      <w:r w:rsidRPr="00F67DCA">
        <w:t>L</w:t>
      </w:r>
      <w:r>
        <w:t>100</w:t>
      </w:r>
      <w:r w:rsidRPr="00F67DCA">
        <w:t xml:space="preserve"> – CL</w:t>
      </w:r>
      <w:r w:rsidRPr="003D4861">
        <w:t xml:space="preserve"> N</w:t>
      </w:r>
      <w:r>
        <w:t xml:space="preserve">CTS </w:t>
      </w:r>
      <w:r w:rsidRPr="003D4861">
        <w:t>Common</w:t>
      </w:r>
      <w:r>
        <w:t xml:space="preserve"> </w:t>
      </w:r>
      <w:r w:rsidRPr="003D4861">
        <w:t>Document</w:t>
      </w:r>
      <w:r>
        <w:t xml:space="preserve"> </w:t>
      </w:r>
      <w:r w:rsidRPr="003D4861">
        <w:t>Types</w:t>
      </w:r>
      <w:bookmarkEnd w:id="192"/>
      <w:bookmarkEnd w:id="193"/>
    </w:p>
    <w:tbl>
      <w:tblPr>
        <w:tblStyle w:val="MESSAGEDEFS2"/>
        <w:tblW w:w="9488" w:type="dxa"/>
        <w:tblLook w:val="04A0" w:firstRow="1" w:lastRow="0" w:firstColumn="1" w:lastColumn="0" w:noHBand="0" w:noVBand="1"/>
      </w:tblPr>
      <w:tblGrid>
        <w:gridCol w:w="1274"/>
        <w:gridCol w:w="8214"/>
      </w:tblGrid>
      <w:tr w:rsidR="00F5670D" w:rsidRPr="00F5670D" w14:paraId="169ACA5F" w14:textId="77777777" w:rsidTr="00F5670D">
        <w:trPr>
          <w:cnfStyle w:val="100000000000" w:firstRow="1" w:lastRow="0" w:firstColumn="0" w:lastColumn="0" w:oddVBand="0" w:evenVBand="0" w:oddHBand="0" w:evenHBand="0" w:firstRowFirstColumn="0" w:firstRowLastColumn="0" w:lastRowFirstColumn="0" w:lastRowLastColumn="0"/>
          <w:cantSplit/>
          <w:trHeight w:val="308"/>
          <w:tblHeader/>
        </w:trPr>
        <w:tc>
          <w:tcPr>
            <w:tcW w:w="1274" w:type="dxa"/>
            <w:tcBorders>
              <w:top w:val="single" w:sz="4" w:space="0" w:color="auto"/>
              <w:left w:val="single" w:sz="4" w:space="0" w:color="auto"/>
              <w:bottom w:val="single" w:sz="4" w:space="0" w:color="auto"/>
              <w:right w:val="single" w:sz="4" w:space="0" w:color="auto"/>
            </w:tcBorders>
            <w:shd w:val="clear" w:color="auto" w:fill="4F81BD" w:themeFill="accent1"/>
            <w:noWrap/>
            <w:hideMark/>
          </w:tcPr>
          <w:p w14:paraId="2B1176B3" w14:textId="77777777" w:rsidR="00F5670D" w:rsidRPr="00F5670D" w:rsidRDefault="00F5670D" w:rsidP="00F5670D">
            <w:pPr>
              <w:spacing w:before="60" w:after="60"/>
              <w:rPr>
                <w:rFonts w:asciiTheme="minorHAnsi" w:hAnsiTheme="minorHAnsi" w:cstheme="minorHAnsi"/>
                <w:lang w:val="en-GB"/>
              </w:rPr>
            </w:pPr>
            <w:r w:rsidRPr="00F5670D">
              <w:rPr>
                <w:rFonts w:asciiTheme="minorHAnsi" w:hAnsiTheme="minorHAnsi" w:cstheme="minorHAnsi"/>
                <w:lang w:val="en-GB"/>
              </w:rPr>
              <w:t>Code</w:t>
            </w:r>
          </w:p>
        </w:tc>
        <w:tc>
          <w:tcPr>
            <w:tcW w:w="821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8036DDE" w14:textId="77777777" w:rsidR="00F5670D" w:rsidRPr="00F5670D" w:rsidRDefault="00F5670D" w:rsidP="00F5670D">
            <w:pPr>
              <w:spacing w:before="60" w:after="60"/>
              <w:rPr>
                <w:rFonts w:asciiTheme="minorHAnsi" w:hAnsiTheme="minorHAnsi" w:cstheme="minorHAnsi"/>
                <w:lang w:val="en-GB"/>
              </w:rPr>
            </w:pPr>
            <w:r w:rsidRPr="00F5670D">
              <w:rPr>
                <w:rFonts w:asciiTheme="minorHAnsi" w:hAnsiTheme="minorHAnsi" w:cstheme="minorHAnsi"/>
                <w:lang w:val="en-GB"/>
              </w:rPr>
              <w:t>Name / description</w:t>
            </w:r>
          </w:p>
        </w:tc>
      </w:tr>
      <w:tr w:rsidR="00F5670D" w:rsidRPr="00F5670D" w14:paraId="7DB26C23" w14:textId="77777777" w:rsidTr="00052156">
        <w:trPr>
          <w:trHeight w:val="288"/>
        </w:trPr>
        <w:tc>
          <w:tcPr>
            <w:tcW w:w="1274" w:type="dxa"/>
            <w:noWrap/>
          </w:tcPr>
          <w:p w14:paraId="4B52677E" w14:textId="77777777" w:rsidR="00F5670D" w:rsidRPr="00F5670D" w:rsidRDefault="00F5670D" w:rsidP="00F5670D">
            <w:pPr>
              <w:spacing w:before="60" w:after="60"/>
              <w:rPr>
                <w:rFonts w:ascii="Calibri" w:hAnsi="Calibri" w:cs="Calibri"/>
                <w:color w:val="000000"/>
                <w:sz w:val="22"/>
                <w:szCs w:val="22"/>
                <w:lang w:val="en-GB"/>
              </w:rPr>
            </w:pPr>
            <w:r w:rsidRPr="00F5670D">
              <w:rPr>
                <w:rFonts w:ascii="Calibri" w:hAnsi="Calibri" w:cs="Calibri"/>
                <w:color w:val="000000"/>
                <w:sz w:val="22"/>
                <w:szCs w:val="22"/>
                <w:lang w:val="en-GB"/>
              </w:rPr>
              <w:t>1M99</w:t>
            </w:r>
          </w:p>
        </w:tc>
        <w:tc>
          <w:tcPr>
            <w:tcW w:w="8214" w:type="dxa"/>
            <w:noWrap/>
          </w:tcPr>
          <w:p w14:paraId="33592377" w14:textId="77777777" w:rsidR="00F5670D" w:rsidRPr="00F5670D" w:rsidRDefault="00F5670D" w:rsidP="00F5670D">
            <w:pPr>
              <w:spacing w:before="60" w:after="60"/>
              <w:rPr>
                <w:rFonts w:ascii="Calibri" w:hAnsi="Calibri" w:cs="Calibri"/>
                <w:color w:val="000000"/>
                <w:sz w:val="22"/>
                <w:szCs w:val="22"/>
                <w:lang w:val="en-GB"/>
              </w:rPr>
            </w:pPr>
            <w:r w:rsidRPr="00F5670D">
              <w:rPr>
                <w:rFonts w:ascii="Calibri" w:hAnsi="Calibri" w:cs="Calibri"/>
                <w:color w:val="000000"/>
                <w:sz w:val="22"/>
                <w:szCs w:val="22"/>
                <w:lang w:val="en-GB"/>
              </w:rPr>
              <w:t>Other</w:t>
            </w:r>
          </w:p>
        </w:tc>
      </w:tr>
      <w:tr w:rsidR="00F5670D" w:rsidRPr="00F5670D" w14:paraId="39FE4D84" w14:textId="77777777" w:rsidTr="00052156">
        <w:trPr>
          <w:trHeight w:val="288"/>
        </w:trPr>
        <w:tc>
          <w:tcPr>
            <w:tcW w:w="1274" w:type="dxa"/>
            <w:noWrap/>
          </w:tcPr>
          <w:p w14:paraId="40EB67BC" w14:textId="77777777" w:rsidR="00F5670D" w:rsidRPr="00F5670D" w:rsidRDefault="00F5670D" w:rsidP="00F5670D">
            <w:pPr>
              <w:spacing w:before="60" w:after="60"/>
              <w:rPr>
                <w:rFonts w:ascii="Calibri" w:hAnsi="Calibri" w:cs="Calibri"/>
                <w:color w:val="000000"/>
                <w:sz w:val="22"/>
                <w:szCs w:val="22"/>
                <w:lang w:val="en-GB"/>
              </w:rPr>
            </w:pPr>
          </w:p>
        </w:tc>
        <w:tc>
          <w:tcPr>
            <w:tcW w:w="8214" w:type="dxa"/>
            <w:noWrap/>
          </w:tcPr>
          <w:p w14:paraId="21F77C3A" w14:textId="77777777" w:rsidR="00F5670D" w:rsidRPr="00F5670D" w:rsidRDefault="00F5670D" w:rsidP="00F5670D">
            <w:pPr>
              <w:spacing w:before="60" w:after="60"/>
              <w:rPr>
                <w:rFonts w:ascii="Calibri" w:hAnsi="Calibri" w:cs="Calibri"/>
                <w:color w:val="000000"/>
                <w:sz w:val="22"/>
                <w:szCs w:val="22"/>
                <w:lang w:val="en-GB"/>
              </w:rPr>
            </w:pPr>
            <w:r w:rsidRPr="00F5670D">
              <w:rPr>
                <w:rFonts w:ascii="Calibri" w:hAnsi="Calibri" w:cs="Calibri"/>
                <w:color w:val="000000"/>
                <w:sz w:val="22"/>
                <w:szCs w:val="22"/>
                <w:lang w:val="en-GB"/>
              </w:rPr>
              <w:t>Additionally, the code list contains the values of the following lists:</w:t>
            </w:r>
          </w:p>
          <w:p w14:paraId="2E658A3F" w14:textId="77777777" w:rsidR="00F5670D" w:rsidRPr="00F5670D" w:rsidRDefault="00F5670D" w:rsidP="00F5670D">
            <w:pPr>
              <w:spacing w:before="60" w:after="60"/>
              <w:rPr>
                <w:rFonts w:ascii="Calibri" w:hAnsi="Calibri" w:cs="Calibri"/>
                <w:color w:val="000000"/>
                <w:sz w:val="22"/>
                <w:szCs w:val="22"/>
                <w:lang w:val="en-GB"/>
              </w:rPr>
            </w:pPr>
            <w:r w:rsidRPr="00F5670D">
              <w:rPr>
                <w:rFonts w:ascii="Calibri" w:hAnsi="Calibri" w:cs="Calibri"/>
                <w:color w:val="000000"/>
                <w:sz w:val="22"/>
                <w:szCs w:val="22"/>
                <w:lang w:val="en-GB"/>
              </w:rPr>
              <w:t>CL178 – CL Previous Document Union Goods</w:t>
            </w:r>
          </w:p>
          <w:p w14:paraId="0875702D" w14:textId="77777777" w:rsidR="00F5670D" w:rsidRPr="00F5670D" w:rsidRDefault="00F5670D" w:rsidP="00F5670D">
            <w:pPr>
              <w:spacing w:before="60" w:after="60"/>
              <w:rPr>
                <w:rFonts w:ascii="Calibri" w:hAnsi="Calibri" w:cs="Calibri"/>
                <w:color w:val="000000"/>
                <w:sz w:val="22"/>
                <w:szCs w:val="22"/>
                <w:lang w:val="en-GB"/>
              </w:rPr>
            </w:pPr>
            <w:r w:rsidRPr="00F5670D">
              <w:rPr>
                <w:rFonts w:ascii="Calibri" w:hAnsi="Calibri" w:cs="Calibri"/>
                <w:color w:val="000000"/>
                <w:sz w:val="22"/>
                <w:szCs w:val="22"/>
                <w:lang w:val="en-GB"/>
              </w:rPr>
              <w:t>CL213 - CL SupportingDocumentType</w:t>
            </w:r>
          </w:p>
          <w:p w14:paraId="1C5D274C" w14:textId="77777777" w:rsidR="00F5670D" w:rsidRPr="00F5670D" w:rsidRDefault="00F5670D" w:rsidP="00F5670D">
            <w:pPr>
              <w:spacing w:before="60" w:after="60"/>
              <w:rPr>
                <w:rFonts w:ascii="Calibri" w:hAnsi="Calibri" w:cs="Calibri"/>
                <w:color w:val="000000"/>
                <w:sz w:val="22"/>
                <w:szCs w:val="22"/>
                <w:lang w:val="en-GB"/>
              </w:rPr>
            </w:pPr>
            <w:r w:rsidRPr="00F5670D">
              <w:rPr>
                <w:rFonts w:ascii="Calibri" w:hAnsi="Calibri" w:cs="Calibri"/>
                <w:color w:val="000000"/>
                <w:sz w:val="22"/>
                <w:szCs w:val="22"/>
                <w:lang w:val="en-GB"/>
              </w:rPr>
              <w:t>CL214 – CL Previous Document Type</w:t>
            </w:r>
          </w:p>
          <w:p w14:paraId="3CB943E2" w14:textId="77777777" w:rsidR="00F5670D" w:rsidRPr="00F5670D" w:rsidRDefault="00F5670D" w:rsidP="00F5670D">
            <w:pPr>
              <w:spacing w:before="60" w:after="60"/>
              <w:rPr>
                <w:rFonts w:ascii="Calibri" w:hAnsi="Calibri" w:cs="Calibri"/>
                <w:color w:val="000000"/>
                <w:sz w:val="22"/>
                <w:szCs w:val="22"/>
                <w:lang w:val="en-GB"/>
              </w:rPr>
            </w:pPr>
            <w:r w:rsidRPr="00F5670D">
              <w:rPr>
                <w:rFonts w:ascii="Calibri" w:hAnsi="Calibri" w:cs="Calibri"/>
                <w:color w:val="000000"/>
                <w:sz w:val="22"/>
                <w:szCs w:val="22"/>
                <w:lang w:val="en-GB"/>
              </w:rPr>
              <w:t>CL215 – CL Document Type</w:t>
            </w:r>
          </w:p>
          <w:p w14:paraId="2A6E1490" w14:textId="77777777" w:rsidR="00F5670D" w:rsidRPr="00F5670D" w:rsidRDefault="00F5670D" w:rsidP="00F5670D">
            <w:pPr>
              <w:spacing w:before="60" w:after="60"/>
              <w:rPr>
                <w:rFonts w:ascii="Calibri" w:hAnsi="Calibri" w:cs="Calibri"/>
                <w:color w:val="000000"/>
                <w:sz w:val="22"/>
                <w:szCs w:val="22"/>
                <w:lang w:val="en-GB"/>
              </w:rPr>
            </w:pPr>
            <w:r w:rsidRPr="00F5670D">
              <w:rPr>
                <w:rFonts w:ascii="Calibri" w:hAnsi="Calibri" w:cs="Calibri"/>
                <w:color w:val="000000"/>
                <w:sz w:val="22"/>
                <w:szCs w:val="22"/>
                <w:lang w:val="en-GB"/>
              </w:rPr>
              <w:t>CL228 – CL Previous Document Export Type</w:t>
            </w:r>
          </w:p>
          <w:p w14:paraId="5C179B86" w14:textId="77777777" w:rsidR="00F5670D" w:rsidRPr="00F5670D" w:rsidRDefault="00F5670D" w:rsidP="00F5670D">
            <w:pPr>
              <w:spacing w:before="60" w:after="60"/>
              <w:rPr>
                <w:rFonts w:ascii="Calibri" w:hAnsi="Calibri" w:cs="Calibri"/>
                <w:color w:val="000000"/>
                <w:sz w:val="22"/>
                <w:szCs w:val="22"/>
                <w:lang w:val="en-GB"/>
              </w:rPr>
            </w:pPr>
            <w:r w:rsidRPr="00F5670D">
              <w:rPr>
                <w:rFonts w:ascii="Calibri" w:hAnsi="Calibri" w:cs="Calibri"/>
                <w:color w:val="000000"/>
                <w:sz w:val="22"/>
                <w:szCs w:val="22"/>
                <w:lang w:val="en-GB"/>
              </w:rPr>
              <w:t>CL234 – CL Document Type Excise</w:t>
            </w:r>
          </w:p>
          <w:p w14:paraId="10B63AE6" w14:textId="77777777" w:rsidR="00F5670D" w:rsidRPr="00F5670D" w:rsidRDefault="00F5670D" w:rsidP="00F5670D">
            <w:pPr>
              <w:spacing w:before="60" w:after="60"/>
              <w:rPr>
                <w:rFonts w:ascii="Calibri" w:hAnsi="Calibri" w:cs="Calibri"/>
                <w:color w:val="000000"/>
                <w:sz w:val="22"/>
                <w:szCs w:val="22"/>
                <w:lang w:val="en-GB"/>
              </w:rPr>
            </w:pPr>
            <w:r w:rsidRPr="00F5670D">
              <w:rPr>
                <w:rFonts w:ascii="Calibri" w:hAnsi="Calibri" w:cs="Calibri"/>
                <w:color w:val="000000"/>
                <w:sz w:val="22"/>
                <w:szCs w:val="22"/>
                <w:lang w:val="en-GB"/>
              </w:rPr>
              <w:t xml:space="preserve">CL754 – CL Transport Document Type  </w:t>
            </w:r>
          </w:p>
        </w:tc>
      </w:tr>
    </w:tbl>
    <w:p w14:paraId="1B8ED595" w14:textId="77777777" w:rsidR="00F5670D" w:rsidRPr="00F5670D" w:rsidRDefault="00F5670D" w:rsidP="002626F4">
      <w:pPr>
        <w:pStyle w:val="ListParagraph"/>
        <w:rPr>
          <w:rFonts w:asciiTheme="minorHAnsi" w:hAnsiTheme="minorHAnsi" w:cstheme="minorHAnsi"/>
          <w:lang w:val="en-US" w:eastAsia="en-AU"/>
        </w:rPr>
      </w:pPr>
    </w:p>
    <w:p w14:paraId="556139F0" w14:textId="77777777" w:rsidR="002626F4" w:rsidRPr="008A4448" w:rsidRDefault="002626F4" w:rsidP="002626F4">
      <w:pPr>
        <w:rPr>
          <w:rFonts w:asciiTheme="minorHAnsi" w:hAnsiTheme="minorHAnsi" w:cstheme="minorHAnsi"/>
          <w:lang w:val="en-GB" w:eastAsia="en-AU"/>
        </w:rPr>
      </w:pPr>
    </w:p>
    <w:p w14:paraId="053F66A8" w14:textId="5D03472C" w:rsidR="002626F4" w:rsidRPr="008A4448" w:rsidRDefault="002626F4" w:rsidP="009F1109">
      <w:pPr>
        <w:pStyle w:val="ListParagraph"/>
        <w:jc w:val="center"/>
        <w:rPr>
          <w:rFonts w:asciiTheme="minorHAnsi" w:eastAsia="Calibri" w:hAnsiTheme="minorHAnsi" w:cstheme="minorHAnsi"/>
          <w:sz w:val="22"/>
          <w:szCs w:val="22"/>
          <w:lang w:val="en-GB"/>
        </w:rPr>
      </w:pPr>
      <w:r w:rsidRPr="008A4448">
        <w:rPr>
          <w:rFonts w:asciiTheme="minorHAnsi" w:hAnsiTheme="minorHAnsi" w:cstheme="minorHAnsi"/>
          <w:b/>
          <w:bCs/>
          <w:sz w:val="28"/>
          <w:szCs w:val="28"/>
          <w:lang w:val="en-GB"/>
        </w:rPr>
        <w:t>END OF THE DOCUMENT</w:t>
      </w:r>
    </w:p>
    <w:sectPr w:rsidR="002626F4" w:rsidRPr="008A4448" w:rsidSect="00310E3A">
      <w:headerReference w:type="default" r:id="rId21"/>
      <w:footerReference w:type="even" r:id="rId22"/>
      <w:footerReference w:type="default" r:id="rId23"/>
      <w:footerReference w:type="first" r:id="rId24"/>
      <w:pgSz w:w="11906" w:h="16838"/>
      <w:pgMar w:top="1440" w:right="1286" w:bottom="1276" w:left="13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9651A" w14:textId="77777777" w:rsidR="00B778A1" w:rsidRDefault="00B778A1" w:rsidP="007C5F6A">
      <w:r>
        <w:separator/>
      </w:r>
    </w:p>
  </w:endnote>
  <w:endnote w:type="continuationSeparator" w:id="0">
    <w:p w14:paraId="44B48902" w14:textId="77777777" w:rsidR="00B778A1" w:rsidRDefault="00B778A1" w:rsidP="007C5F6A">
      <w:r>
        <w:continuationSeparator/>
      </w:r>
    </w:p>
  </w:endnote>
  <w:endnote w:type="continuationNotice" w:id="1">
    <w:p w14:paraId="5685B36C" w14:textId="77777777" w:rsidR="00B778A1" w:rsidRDefault="00B77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CourierNewPSMT">
    <w:altName w:val="Times New Roman"/>
    <w:panose1 w:val="00000000000000000000"/>
    <w:charset w:val="00"/>
    <w:family w:val="roman"/>
    <w:notTrueType/>
    <w:pitch w:val="default"/>
  </w:font>
  <w:font w:name="CourierNewPS-BoldItalicMT">
    <w:altName w:val="Times New Roman"/>
    <w:panose1 w:val="00000000000000000000"/>
    <w:charset w:val="00"/>
    <w:family w:val="roman"/>
    <w:notTrueType/>
    <w:pitch w:val="default"/>
  </w:font>
  <w:font w:name="TimesNewRomanPS-Bold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F287A" w14:textId="77777777" w:rsidR="00E23BB7" w:rsidRDefault="00E23BB7" w:rsidP="00A452F5">
    <w:r>
      <w:fldChar w:fldCharType="begin"/>
    </w:r>
    <w:r>
      <w:instrText xml:space="preserve">PAGE  </w:instrText>
    </w:r>
    <w:r>
      <w:fldChar w:fldCharType="end"/>
    </w:r>
  </w:p>
  <w:p w14:paraId="7080B83E" w14:textId="77777777" w:rsidR="00E23BB7" w:rsidRDefault="00E23BB7" w:rsidP="00A452F5"/>
  <w:p w14:paraId="29ABB905" w14:textId="77777777" w:rsidR="009B6B8E" w:rsidRDefault="009B6B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0F74" w14:textId="3A87AB91" w:rsidR="00E23BB7" w:rsidRPr="00341346" w:rsidRDefault="00E23BB7" w:rsidP="00C07029">
    <w:pPr>
      <w:tabs>
        <w:tab w:val="right" w:pos="9923"/>
      </w:tabs>
      <w:jc w:val="right"/>
      <w:rPr>
        <w:rFonts w:asciiTheme="minorHAnsi" w:hAnsiTheme="minorHAnsi"/>
        <w:sz w:val="20"/>
        <w:szCs w:val="20"/>
      </w:rPr>
    </w:pPr>
    <w:r w:rsidRPr="00341346">
      <w:rPr>
        <w:rFonts w:asciiTheme="minorHAnsi" w:hAnsiTheme="minorHAnsi"/>
        <w:snapToGrid w:val="0"/>
        <w:sz w:val="20"/>
        <w:szCs w:val="20"/>
      </w:rPr>
      <w:t xml:space="preserve">Page </w:t>
    </w:r>
    <w:r w:rsidRPr="00341346">
      <w:rPr>
        <w:rFonts w:asciiTheme="minorHAnsi" w:hAnsiTheme="minorHAnsi"/>
        <w:b/>
        <w:snapToGrid w:val="0"/>
        <w:sz w:val="20"/>
        <w:szCs w:val="20"/>
      </w:rPr>
      <w:fldChar w:fldCharType="begin"/>
    </w:r>
    <w:r w:rsidRPr="00341346">
      <w:rPr>
        <w:rFonts w:asciiTheme="minorHAnsi" w:hAnsiTheme="minorHAnsi"/>
        <w:b/>
        <w:snapToGrid w:val="0"/>
        <w:sz w:val="20"/>
        <w:szCs w:val="20"/>
      </w:rPr>
      <w:instrText xml:space="preserve"> PAGE  \* Arabic  \* MERGEFORMAT </w:instrText>
    </w:r>
    <w:r w:rsidRPr="00341346">
      <w:rPr>
        <w:rFonts w:asciiTheme="minorHAnsi" w:hAnsiTheme="minorHAnsi"/>
        <w:b/>
        <w:snapToGrid w:val="0"/>
        <w:sz w:val="20"/>
        <w:szCs w:val="20"/>
      </w:rPr>
      <w:fldChar w:fldCharType="separate"/>
    </w:r>
    <w:r w:rsidR="00E872FB">
      <w:rPr>
        <w:rFonts w:asciiTheme="minorHAnsi" w:hAnsiTheme="minorHAnsi"/>
        <w:b/>
        <w:noProof/>
        <w:snapToGrid w:val="0"/>
        <w:sz w:val="20"/>
        <w:szCs w:val="20"/>
      </w:rPr>
      <w:t>153</w:t>
    </w:r>
    <w:r w:rsidRPr="00341346">
      <w:rPr>
        <w:rFonts w:asciiTheme="minorHAnsi" w:hAnsiTheme="minorHAnsi"/>
        <w:b/>
        <w:snapToGrid w:val="0"/>
        <w:sz w:val="20"/>
        <w:szCs w:val="20"/>
      </w:rPr>
      <w:fldChar w:fldCharType="end"/>
    </w:r>
    <w:r w:rsidRPr="00341346">
      <w:rPr>
        <w:rFonts w:asciiTheme="minorHAnsi" w:hAnsiTheme="minorHAnsi"/>
        <w:snapToGrid w:val="0"/>
        <w:sz w:val="20"/>
        <w:szCs w:val="20"/>
      </w:rPr>
      <w:t xml:space="preserve"> of </w:t>
    </w:r>
    <w:r w:rsidRPr="00341346">
      <w:rPr>
        <w:rFonts w:asciiTheme="minorHAnsi" w:hAnsiTheme="minorHAnsi"/>
        <w:b/>
        <w:noProof/>
        <w:snapToGrid w:val="0"/>
        <w:sz w:val="20"/>
        <w:szCs w:val="20"/>
      </w:rPr>
      <w:fldChar w:fldCharType="begin"/>
    </w:r>
    <w:r w:rsidRPr="00341346">
      <w:rPr>
        <w:rFonts w:asciiTheme="minorHAnsi" w:hAnsiTheme="minorHAnsi"/>
        <w:b/>
        <w:noProof/>
        <w:snapToGrid w:val="0"/>
        <w:sz w:val="20"/>
        <w:szCs w:val="20"/>
      </w:rPr>
      <w:instrText xml:space="preserve"> NUMPAGES  \* Arabic  \* MERGEFORMAT </w:instrText>
    </w:r>
    <w:r w:rsidRPr="00341346">
      <w:rPr>
        <w:rFonts w:asciiTheme="minorHAnsi" w:hAnsiTheme="minorHAnsi"/>
        <w:b/>
        <w:noProof/>
        <w:snapToGrid w:val="0"/>
        <w:sz w:val="20"/>
        <w:szCs w:val="20"/>
      </w:rPr>
      <w:fldChar w:fldCharType="separate"/>
    </w:r>
    <w:r w:rsidR="00E872FB">
      <w:rPr>
        <w:rFonts w:asciiTheme="minorHAnsi" w:hAnsiTheme="minorHAnsi"/>
        <w:b/>
        <w:noProof/>
        <w:snapToGrid w:val="0"/>
        <w:sz w:val="20"/>
        <w:szCs w:val="20"/>
      </w:rPr>
      <w:t>166</w:t>
    </w:r>
    <w:r w:rsidRPr="00341346">
      <w:rPr>
        <w:rFonts w:asciiTheme="minorHAnsi" w:hAnsiTheme="minorHAnsi"/>
        <w:b/>
        <w:noProof/>
        <w:snapToGrid w:val="0"/>
        <w:sz w:val="20"/>
        <w:szCs w:val="20"/>
      </w:rPr>
      <w:fldChar w:fldCharType="end"/>
    </w:r>
  </w:p>
  <w:p w14:paraId="13BFC649" w14:textId="259B7E6B" w:rsidR="00E23BB7" w:rsidRPr="00341346" w:rsidRDefault="00E23BB7" w:rsidP="00341346">
    <w:pPr>
      <w:pStyle w:val="Footer"/>
      <w:tabs>
        <w:tab w:val="clear" w:pos="4153"/>
        <w:tab w:val="clear" w:pos="8306"/>
        <w:tab w:val="left" w:pos="3044"/>
        <w:tab w:val="left" w:pos="6360"/>
      </w:tabs>
      <w:jc w:val="center"/>
      <w:rPr>
        <w:rFonts w:asciiTheme="minorHAnsi" w:hAnsiTheme="minorHAnsi"/>
        <w:sz w:val="20"/>
        <w:szCs w:val="20"/>
      </w:rPr>
    </w:pPr>
    <w:r w:rsidRPr="00341346">
      <w:rPr>
        <w:rFonts w:asciiTheme="minorHAnsi" w:hAnsiTheme="minorHAnsi"/>
        <w:sz w:val="20"/>
        <w:szCs w:val="20"/>
      </w:rPr>
      <w:fldChar w:fldCharType="begin"/>
    </w:r>
    <w:r w:rsidRPr="00341346">
      <w:rPr>
        <w:rFonts w:asciiTheme="minorHAnsi" w:hAnsiTheme="minorHAnsi"/>
        <w:sz w:val="20"/>
        <w:szCs w:val="20"/>
      </w:rPr>
      <w:instrText xml:space="preserve"> FILENAME  \* MERGEFORMAT </w:instrText>
    </w:r>
    <w:r w:rsidRPr="00341346">
      <w:rPr>
        <w:rFonts w:asciiTheme="minorHAnsi" w:hAnsiTheme="minorHAnsi"/>
        <w:sz w:val="20"/>
        <w:szCs w:val="20"/>
      </w:rPr>
      <w:fldChar w:fldCharType="separate"/>
    </w:r>
    <w:r w:rsidR="005C6391">
      <w:rPr>
        <w:rFonts w:asciiTheme="minorHAnsi" w:hAnsiTheme="minorHAnsi"/>
        <w:noProof/>
        <w:sz w:val="20"/>
        <w:szCs w:val="20"/>
      </w:rPr>
      <w:t>MK-UCC.NCTSp5.Code Lists_v1.10.docx</w:t>
    </w:r>
    <w:r w:rsidRPr="00341346">
      <w:rPr>
        <w:rFonts w:asciiTheme="minorHAnsi" w:hAnsiTheme="minorHAnsi"/>
        <w:sz w:val="20"/>
        <w:szCs w:val="20"/>
      </w:rPr>
      <w:fldChar w:fldCharType="end"/>
    </w:r>
  </w:p>
  <w:p w14:paraId="33044253" w14:textId="77777777" w:rsidR="009B6B8E" w:rsidRDefault="009B6B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E2F2" w14:textId="77777777" w:rsidR="00E23BB7" w:rsidRDefault="00E23BB7" w:rsidP="00A452F5">
    <w:pPr>
      <w:tabs>
        <w:tab w:val="right" w:pos="9356"/>
      </w:tabs>
    </w:pP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FA49" w14:textId="77777777" w:rsidR="00B778A1" w:rsidRDefault="00B778A1" w:rsidP="007C5F6A">
      <w:r>
        <w:separator/>
      </w:r>
    </w:p>
  </w:footnote>
  <w:footnote w:type="continuationSeparator" w:id="0">
    <w:p w14:paraId="6766894F" w14:textId="77777777" w:rsidR="00B778A1" w:rsidRDefault="00B778A1" w:rsidP="007C5F6A">
      <w:r>
        <w:continuationSeparator/>
      </w:r>
    </w:p>
  </w:footnote>
  <w:footnote w:type="continuationNotice" w:id="1">
    <w:p w14:paraId="38868DCB" w14:textId="77777777" w:rsidR="00B778A1" w:rsidRDefault="00B778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520"/>
      <w:gridCol w:w="4718"/>
      <w:gridCol w:w="2662"/>
    </w:tblGrid>
    <w:tr w:rsidR="00E23BB7" w:rsidRPr="00691A95" w14:paraId="40851837" w14:textId="77777777" w:rsidTr="00E31508">
      <w:trPr>
        <w:cantSplit/>
        <w:trHeight w:val="496"/>
      </w:trPr>
      <w:tc>
        <w:tcPr>
          <w:tcW w:w="2520" w:type="dxa"/>
          <w:vMerge w:val="restart"/>
          <w:vAlign w:val="center"/>
        </w:tcPr>
        <w:p w14:paraId="3E528880" w14:textId="77777777" w:rsidR="00E23BB7" w:rsidRPr="00691A95" w:rsidRDefault="00E23BB7" w:rsidP="0027567E">
          <w:pPr>
            <w:jc w:val="center"/>
            <w:rPr>
              <w:rFonts w:ascii="Book Antiqua" w:hAnsi="Book Antiqua"/>
              <w:i/>
              <w:lang w:val="en-GB" w:eastAsia="el-GR"/>
            </w:rPr>
          </w:pPr>
          <w:r>
            <w:rPr>
              <w:rFonts w:ascii="Book Antiqua" w:hAnsi="Book Antiqua"/>
              <w:noProof/>
            </w:rPr>
            <w:drawing>
              <wp:inline distT="0" distB="0" distL="0" distR="0" wp14:anchorId="08268F6F" wp14:editId="6307A424">
                <wp:extent cx="690357" cy="7100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700402" cy="720414"/>
                        </a:xfrm>
                        <a:prstGeom prst="rect">
                          <a:avLst/>
                        </a:prstGeom>
                        <a:noFill/>
                        <a:ln>
                          <a:noFill/>
                        </a:ln>
                      </pic:spPr>
                    </pic:pic>
                  </a:graphicData>
                </a:graphic>
              </wp:inline>
            </w:drawing>
          </w:r>
        </w:p>
      </w:tc>
      <w:tc>
        <w:tcPr>
          <w:tcW w:w="4718" w:type="dxa"/>
          <w:vMerge w:val="restart"/>
          <w:shd w:val="pct10" w:color="auto" w:fill="auto"/>
          <w:vAlign w:val="center"/>
        </w:tcPr>
        <w:p w14:paraId="5F176622" w14:textId="7F30B87C" w:rsidR="001B33FF" w:rsidRDefault="001B33FF" w:rsidP="0027567E">
          <w:pPr>
            <w:pageBreakBefore/>
            <w:ind w:left="90" w:right="90"/>
            <w:jc w:val="center"/>
            <w:rPr>
              <w:rFonts w:asciiTheme="minorHAnsi" w:hAnsiTheme="minorHAnsi" w:cstheme="minorHAnsi"/>
              <w:b/>
              <w:bCs/>
              <w:sz w:val="22"/>
              <w:lang w:val="en-GB"/>
            </w:rPr>
          </w:pPr>
          <w:r>
            <w:rPr>
              <w:rFonts w:asciiTheme="minorHAnsi" w:hAnsiTheme="minorHAnsi" w:cstheme="minorHAnsi"/>
              <w:b/>
              <w:bCs/>
              <w:sz w:val="22"/>
              <w:lang w:val="en-GB"/>
            </w:rPr>
            <w:t xml:space="preserve">Project: </w:t>
          </w:r>
          <w:r w:rsidRPr="005E7237">
            <w:rPr>
              <w:rFonts w:asciiTheme="minorHAnsi" w:hAnsiTheme="minorHAnsi" w:cstheme="minorHAnsi"/>
              <w:sz w:val="22"/>
              <w:lang w:eastAsia="el-GR"/>
            </w:rPr>
            <w:fldChar w:fldCharType="begin"/>
          </w:r>
          <w:r w:rsidRPr="005E7237">
            <w:rPr>
              <w:rFonts w:asciiTheme="minorHAnsi" w:hAnsiTheme="minorHAnsi" w:cstheme="minorHAnsi"/>
              <w:sz w:val="22"/>
              <w:lang w:eastAsia="el-GR"/>
            </w:rPr>
            <w:instrText xml:space="preserve"> DOCPROPERTY  "EDYN Project"  \* MERGEFORMAT </w:instrText>
          </w:r>
          <w:r w:rsidRPr="005E7237">
            <w:rPr>
              <w:rFonts w:asciiTheme="minorHAnsi" w:hAnsiTheme="minorHAnsi" w:cstheme="minorHAnsi"/>
              <w:sz w:val="22"/>
              <w:lang w:eastAsia="el-GR"/>
            </w:rPr>
            <w:fldChar w:fldCharType="separate"/>
          </w:r>
          <w:r w:rsidR="00556F9A">
            <w:rPr>
              <w:rFonts w:asciiTheme="minorHAnsi" w:hAnsiTheme="minorHAnsi" w:cstheme="minorHAnsi"/>
              <w:sz w:val="22"/>
              <w:lang w:eastAsia="el-GR"/>
            </w:rPr>
            <w:t>NMK NCTS5</w:t>
          </w:r>
          <w:r w:rsidRPr="005E7237">
            <w:rPr>
              <w:rFonts w:asciiTheme="minorHAnsi" w:hAnsiTheme="minorHAnsi" w:cstheme="minorHAnsi"/>
              <w:sz w:val="22"/>
              <w:lang w:eastAsia="el-GR"/>
            </w:rPr>
            <w:fldChar w:fldCharType="end"/>
          </w:r>
        </w:p>
        <w:p w14:paraId="12BC6F05" w14:textId="185612F8" w:rsidR="00DC27CF" w:rsidRDefault="00DC27CF" w:rsidP="0027567E">
          <w:pPr>
            <w:pageBreakBefore/>
            <w:ind w:left="90" w:right="90"/>
            <w:jc w:val="center"/>
            <w:rPr>
              <w:rFonts w:asciiTheme="minorHAnsi" w:hAnsiTheme="minorHAnsi" w:cstheme="minorHAnsi"/>
              <w:b/>
              <w:bCs/>
              <w:sz w:val="22"/>
              <w:lang w:val="en-GB"/>
            </w:rPr>
          </w:pPr>
        </w:p>
        <w:p w14:paraId="0D94363C" w14:textId="09A7E4CC" w:rsidR="00E23BB7" w:rsidRDefault="00E23BB7" w:rsidP="0027567E">
          <w:pPr>
            <w:pageBreakBefore/>
            <w:ind w:left="90" w:right="90"/>
            <w:jc w:val="center"/>
            <w:rPr>
              <w:rFonts w:asciiTheme="minorHAnsi" w:hAnsiTheme="minorHAnsi" w:cstheme="minorHAnsi"/>
              <w:b/>
              <w:bCs/>
              <w:sz w:val="22"/>
              <w:lang w:val="en-GB"/>
            </w:rPr>
          </w:pPr>
          <w:r w:rsidRPr="003831D1">
            <w:rPr>
              <w:rFonts w:asciiTheme="minorHAnsi" w:hAnsiTheme="minorHAnsi" w:cstheme="minorHAnsi"/>
              <w:b/>
              <w:bCs/>
              <w:sz w:val="22"/>
              <w:lang w:val="en-GB"/>
            </w:rPr>
            <w:fldChar w:fldCharType="begin"/>
          </w:r>
          <w:r w:rsidRPr="003831D1">
            <w:rPr>
              <w:rFonts w:asciiTheme="minorHAnsi" w:hAnsiTheme="minorHAnsi" w:cstheme="minorHAnsi"/>
              <w:b/>
              <w:bCs/>
              <w:sz w:val="22"/>
              <w:lang w:val="en-GB"/>
            </w:rPr>
            <w:instrText xml:space="preserve"> DOCPROPERTY  "EDYN Document Name"  \* MERGEFORMAT </w:instrText>
          </w:r>
          <w:r w:rsidRPr="003831D1">
            <w:rPr>
              <w:rFonts w:asciiTheme="minorHAnsi" w:hAnsiTheme="minorHAnsi" w:cstheme="minorHAnsi"/>
              <w:b/>
              <w:bCs/>
              <w:sz w:val="22"/>
              <w:lang w:val="en-GB"/>
            </w:rPr>
            <w:fldChar w:fldCharType="separate"/>
          </w:r>
          <w:r w:rsidR="00142BF4" w:rsidRPr="00142BF4">
            <w:rPr>
              <w:rFonts w:asciiTheme="minorHAnsi" w:hAnsiTheme="minorHAnsi" w:cstheme="minorHAnsi"/>
              <w:b/>
              <w:bCs/>
              <w:sz w:val="22"/>
            </w:rPr>
            <w:t>Trader</w:t>
          </w:r>
          <w:r w:rsidR="00142BF4">
            <w:rPr>
              <w:rFonts w:asciiTheme="minorHAnsi" w:hAnsiTheme="minorHAnsi" w:cstheme="minorHAnsi"/>
              <w:b/>
              <w:bCs/>
              <w:sz w:val="22"/>
              <w:lang w:val="en-GB"/>
            </w:rPr>
            <w:t xml:space="preserve"> Specs - Code Lists</w:t>
          </w:r>
          <w:r w:rsidRPr="003831D1">
            <w:rPr>
              <w:rFonts w:asciiTheme="minorHAnsi" w:hAnsiTheme="minorHAnsi" w:cstheme="minorHAnsi"/>
              <w:b/>
              <w:bCs/>
              <w:sz w:val="22"/>
              <w:lang w:val="en-GB"/>
            </w:rPr>
            <w:fldChar w:fldCharType="end"/>
          </w:r>
        </w:p>
        <w:p w14:paraId="7F4B7E1F" w14:textId="2BCC8D79" w:rsidR="003831D1" w:rsidRPr="003831D1" w:rsidRDefault="003831D1" w:rsidP="0027567E">
          <w:pPr>
            <w:pageBreakBefore/>
            <w:ind w:left="90" w:right="90"/>
            <w:jc w:val="center"/>
            <w:rPr>
              <w:rFonts w:asciiTheme="minorHAnsi" w:hAnsiTheme="minorHAnsi" w:cstheme="minorHAnsi"/>
              <w:b/>
              <w:bCs/>
              <w:sz w:val="22"/>
            </w:rPr>
          </w:pPr>
        </w:p>
      </w:tc>
      <w:tc>
        <w:tcPr>
          <w:tcW w:w="2662" w:type="dxa"/>
          <w:vAlign w:val="center"/>
        </w:tcPr>
        <w:p w14:paraId="0E32737C" w14:textId="52AF24D2" w:rsidR="003831D1" w:rsidRPr="005E7237" w:rsidRDefault="00E23BB7" w:rsidP="001B33FF">
          <w:pPr>
            <w:ind w:left="113" w:right="113"/>
            <w:rPr>
              <w:rFonts w:asciiTheme="minorHAnsi" w:hAnsiTheme="minorHAnsi" w:cstheme="minorHAnsi"/>
              <w:sz w:val="22"/>
              <w:lang w:eastAsia="el-GR"/>
            </w:rPr>
          </w:pPr>
          <w:r w:rsidRPr="005E7237">
            <w:rPr>
              <w:rFonts w:asciiTheme="minorHAnsi" w:hAnsiTheme="minorHAnsi" w:cstheme="minorHAnsi"/>
              <w:sz w:val="22"/>
              <w:lang w:eastAsia="el-GR"/>
            </w:rPr>
            <w:fldChar w:fldCharType="begin"/>
          </w:r>
          <w:r w:rsidRPr="005E7237">
            <w:rPr>
              <w:rFonts w:asciiTheme="minorHAnsi" w:hAnsiTheme="minorHAnsi" w:cstheme="minorHAnsi"/>
              <w:sz w:val="22"/>
              <w:lang w:eastAsia="el-GR"/>
            </w:rPr>
            <w:instrText xml:space="preserve"> DOCPROPERTY  "EDYN Project"  \* MERGEFORMAT </w:instrText>
          </w:r>
          <w:r w:rsidRPr="005E7237">
            <w:rPr>
              <w:rFonts w:asciiTheme="minorHAnsi" w:hAnsiTheme="minorHAnsi" w:cstheme="minorHAnsi"/>
              <w:sz w:val="22"/>
              <w:lang w:eastAsia="el-GR"/>
            </w:rPr>
            <w:fldChar w:fldCharType="separate"/>
          </w:r>
          <w:r w:rsidR="00556F9A">
            <w:rPr>
              <w:rFonts w:asciiTheme="minorHAnsi" w:hAnsiTheme="minorHAnsi" w:cstheme="minorHAnsi"/>
              <w:sz w:val="22"/>
              <w:lang w:eastAsia="el-GR"/>
            </w:rPr>
            <w:t>NMK NCTS5</w:t>
          </w:r>
          <w:r w:rsidRPr="005E7237">
            <w:rPr>
              <w:rFonts w:asciiTheme="minorHAnsi" w:hAnsiTheme="minorHAnsi" w:cstheme="minorHAnsi"/>
              <w:sz w:val="22"/>
              <w:lang w:eastAsia="el-GR"/>
            </w:rPr>
            <w:fldChar w:fldCharType="end"/>
          </w:r>
        </w:p>
      </w:tc>
    </w:tr>
    <w:tr w:rsidR="00E23BB7" w:rsidRPr="00691A95" w14:paraId="1AD67BE7" w14:textId="77777777" w:rsidTr="00E31508">
      <w:trPr>
        <w:cantSplit/>
        <w:trHeight w:val="605"/>
      </w:trPr>
      <w:tc>
        <w:tcPr>
          <w:tcW w:w="2520" w:type="dxa"/>
          <w:vMerge/>
          <w:vAlign w:val="center"/>
        </w:tcPr>
        <w:p w14:paraId="4CFECA59" w14:textId="77777777" w:rsidR="00E23BB7" w:rsidRPr="00691A95" w:rsidRDefault="00E23BB7" w:rsidP="008D1B8C">
          <w:pPr>
            <w:rPr>
              <w:rFonts w:ascii="Book Antiqua" w:hAnsi="Book Antiqua"/>
              <w:noProof/>
              <w:lang w:eastAsia="el-GR"/>
            </w:rPr>
          </w:pPr>
        </w:p>
      </w:tc>
      <w:tc>
        <w:tcPr>
          <w:tcW w:w="4718" w:type="dxa"/>
          <w:vMerge/>
          <w:shd w:val="pct10" w:color="auto" w:fill="auto"/>
          <w:vAlign w:val="center"/>
        </w:tcPr>
        <w:p w14:paraId="65A5A666" w14:textId="77777777" w:rsidR="00E23BB7" w:rsidRPr="00691A95" w:rsidRDefault="00E23BB7" w:rsidP="008D1B8C">
          <w:pPr>
            <w:jc w:val="center"/>
            <w:rPr>
              <w:rFonts w:ascii="Book Antiqua" w:hAnsi="Book Antiqua"/>
              <w:lang w:val="en-GB" w:eastAsia="el-GR"/>
            </w:rPr>
          </w:pPr>
        </w:p>
      </w:tc>
      <w:tc>
        <w:tcPr>
          <w:tcW w:w="2662" w:type="dxa"/>
          <w:vAlign w:val="center"/>
        </w:tcPr>
        <w:p w14:paraId="1EED90BE" w14:textId="5B230EA8" w:rsidR="00E23BB7" w:rsidRPr="005E7237" w:rsidRDefault="00DC27CF" w:rsidP="00094825">
          <w:pPr>
            <w:ind w:left="113" w:right="113"/>
            <w:rPr>
              <w:rFonts w:asciiTheme="minorHAnsi" w:hAnsiTheme="minorHAnsi" w:cstheme="minorHAnsi"/>
              <w:sz w:val="22"/>
              <w:lang w:val="en-GB" w:eastAsia="el-GR"/>
            </w:rPr>
          </w:pPr>
          <w:r>
            <w:rPr>
              <w:rFonts w:asciiTheme="minorHAnsi" w:hAnsiTheme="minorHAnsi" w:cstheme="minorHAnsi"/>
              <w:sz w:val="22"/>
              <w:lang w:eastAsia="el-GR"/>
            </w:rPr>
            <w:br/>
          </w:r>
          <w:r w:rsidR="00E23BB7" w:rsidRPr="005E7237">
            <w:rPr>
              <w:rFonts w:asciiTheme="minorHAnsi" w:hAnsiTheme="minorHAnsi" w:cstheme="minorHAnsi"/>
              <w:sz w:val="22"/>
              <w:lang w:eastAsia="el-GR"/>
            </w:rPr>
            <w:t xml:space="preserve">Version </w:t>
          </w:r>
          <w:r w:rsidR="00E23BB7" w:rsidRPr="005E7237">
            <w:rPr>
              <w:rFonts w:asciiTheme="minorHAnsi" w:hAnsiTheme="minorHAnsi" w:cstheme="minorHAnsi"/>
              <w:sz w:val="22"/>
              <w:lang w:eastAsia="el-GR"/>
            </w:rPr>
            <w:fldChar w:fldCharType="begin"/>
          </w:r>
          <w:r w:rsidR="00E23BB7" w:rsidRPr="005E7237">
            <w:rPr>
              <w:rFonts w:asciiTheme="minorHAnsi" w:hAnsiTheme="minorHAnsi" w:cstheme="minorHAnsi"/>
              <w:sz w:val="22"/>
              <w:lang w:eastAsia="el-GR"/>
            </w:rPr>
            <w:instrText xml:space="preserve"> DOCPROPERTY  "EDYN Version"  \* MERGEFORMAT </w:instrText>
          </w:r>
          <w:r w:rsidR="00E23BB7" w:rsidRPr="005E7237">
            <w:rPr>
              <w:rFonts w:asciiTheme="minorHAnsi" w:hAnsiTheme="minorHAnsi" w:cstheme="minorHAnsi"/>
              <w:sz w:val="22"/>
              <w:lang w:eastAsia="el-GR"/>
            </w:rPr>
            <w:fldChar w:fldCharType="separate"/>
          </w:r>
          <w:r w:rsidR="00027B35">
            <w:rPr>
              <w:rFonts w:asciiTheme="minorHAnsi" w:hAnsiTheme="minorHAnsi" w:cstheme="minorHAnsi"/>
              <w:sz w:val="22"/>
              <w:lang w:eastAsia="el-GR"/>
            </w:rPr>
            <w:t>1.11</w:t>
          </w:r>
          <w:r w:rsidR="00E23BB7" w:rsidRPr="005E7237">
            <w:rPr>
              <w:rFonts w:asciiTheme="minorHAnsi" w:hAnsiTheme="minorHAnsi" w:cstheme="minorHAnsi"/>
              <w:sz w:val="22"/>
              <w:lang w:eastAsia="el-GR"/>
            </w:rPr>
            <w:fldChar w:fldCharType="end"/>
          </w:r>
        </w:p>
      </w:tc>
    </w:tr>
  </w:tbl>
  <w:p w14:paraId="77555F8C" w14:textId="77777777" w:rsidR="009B6B8E" w:rsidRDefault="009B6B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6252C"/>
    <w:lvl w:ilvl="0">
      <w:start w:val="1"/>
      <w:numFmt w:val="decimal"/>
      <w:pStyle w:val="ListNumber5"/>
      <w:lvlText w:val="%1."/>
      <w:lvlJc w:val="left"/>
      <w:pPr>
        <w:tabs>
          <w:tab w:val="num" w:pos="2126"/>
        </w:tabs>
        <w:ind w:left="2126" w:hanging="425"/>
      </w:pPr>
      <w:rPr>
        <w:rFonts w:hint="default"/>
        <w:b/>
        <w:i w:val="0"/>
      </w:rPr>
    </w:lvl>
  </w:abstractNum>
  <w:abstractNum w:abstractNumId="1" w15:restartNumberingAfterBreak="0">
    <w:nsid w:val="FFFFFF7D"/>
    <w:multiLevelType w:val="singleLevel"/>
    <w:tmpl w:val="B01E226E"/>
    <w:lvl w:ilvl="0">
      <w:start w:val="1"/>
      <w:numFmt w:val="decimal"/>
      <w:pStyle w:val="ListNumber4"/>
      <w:lvlText w:val="%1."/>
      <w:lvlJc w:val="left"/>
      <w:pPr>
        <w:tabs>
          <w:tab w:val="num" w:pos="1701"/>
        </w:tabs>
        <w:ind w:left="1701" w:hanging="425"/>
      </w:pPr>
      <w:rPr>
        <w:rFonts w:hint="default"/>
        <w:b/>
        <w:i w:val="0"/>
      </w:rPr>
    </w:lvl>
  </w:abstractNum>
  <w:abstractNum w:abstractNumId="2" w15:restartNumberingAfterBreak="0">
    <w:nsid w:val="FFFFFF7E"/>
    <w:multiLevelType w:val="singleLevel"/>
    <w:tmpl w:val="7EEA3DBE"/>
    <w:lvl w:ilvl="0">
      <w:start w:val="1"/>
      <w:numFmt w:val="decimal"/>
      <w:pStyle w:val="ListNumber3"/>
      <w:lvlText w:val="%1."/>
      <w:lvlJc w:val="left"/>
      <w:pPr>
        <w:tabs>
          <w:tab w:val="num" w:pos="1276"/>
        </w:tabs>
        <w:ind w:left="1276" w:hanging="425"/>
      </w:pPr>
      <w:rPr>
        <w:rFonts w:hint="default"/>
        <w:b/>
        <w:i w:val="0"/>
      </w:rPr>
    </w:lvl>
  </w:abstractNum>
  <w:abstractNum w:abstractNumId="3" w15:restartNumberingAfterBreak="0">
    <w:nsid w:val="FFFFFF80"/>
    <w:multiLevelType w:val="singleLevel"/>
    <w:tmpl w:val="DC843D04"/>
    <w:lvl w:ilvl="0">
      <w:start w:val="1"/>
      <w:numFmt w:val="bullet"/>
      <w:pStyle w:val="ListBullet5"/>
      <w:lvlText w:val=""/>
      <w:lvlJc w:val="left"/>
      <w:pPr>
        <w:tabs>
          <w:tab w:val="num" w:pos="2126"/>
        </w:tabs>
        <w:ind w:left="2126" w:hanging="425"/>
      </w:pPr>
      <w:rPr>
        <w:rFonts w:ascii="Symbol" w:hAnsi="Symbol" w:hint="default"/>
        <w:b w:val="0"/>
        <w:i w:val="0"/>
        <w:sz w:val="24"/>
        <w:szCs w:val="24"/>
      </w:rPr>
    </w:lvl>
  </w:abstractNum>
  <w:abstractNum w:abstractNumId="4" w15:restartNumberingAfterBreak="0">
    <w:nsid w:val="FFFFFF81"/>
    <w:multiLevelType w:val="singleLevel"/>
    <w:tmpl w:val="1C286C42"/>
    <w:lvl w:ilvl="0">
      <w:start w:val="1"/>
      <w:numFmt w:val="bullet"/>
      <w:pStyle w:val="ListBullet4"/>
      <w:lvlText w:val=""/>
      <w:lvlJc w:val="left"/>
      <w:pPr>
        <w:tabs>
          <w:tab w:val="num" w:pos="1701"/>
        </w:tabs>
        <w:ind w:left="1701" w:hanging="425"/>
      </w:pPr>
      <w:rPr>
        <w:rFonts w:ascii="Symbol" w:hAnsi="Symbol" w:hint="default"/>
        <w:b w:val="0"/>
        <w:i w:val="0"/>
        <w:sz w:val="24"/>
        <w:szCs w:val="24"/>
      </w:rPr>
    </w:lvl>
  </w:abstractNum>
  <w:abstractNum w:abstractNumId="5" w15:restartNumberingAfterBreak="0">
    <w:nsid w:val="FFFFFF82"/>
    <w:multiLevelType w:val="singleLevel"/>
    <w:tmpl w:val="7BA621C8"/>
    <w:lvl w:ilvl="0">
      <w:start w:val="1"/>
      <w:numFmt w:val="bullet"/>
      <w:pStyle w:val="ListBullet3"/>
      <w:lvlText w:val=""/>
      <w:lvlJc w:val="left"/>
      <w:pPr>
        <w:tabs>
          <w:tab w:val="num" w:pos="1276"/>
        </w:tabs>
        <w:ind w:left="1276" w:hanging="425"/>
      </w:pPr>
      <w:rPr>
        <w:rFonts w:ascii="Symbol" w:hAnsi="Symbol" w:hint="default"/>
        <w:b w:val="0"/>
        <w:i w:val="0"/>
        <w:sz w:val="24"/>
        <w:szCs w:val="24"/>
      </w:rPr>
    </w:lvl>
  </w:abstractNum>
  <w:abstractNum w:abstractNumId="6" w15:restartNumberingAfterBreak="0">
    <w:nsid w:val="FFFFFF83"/>
    <w:multiLevelType w:val="singleLevel"/>
    <w:tmpl w:val="D73474B6"/>
    <w:lvl w:ilvl="0">
      <w:start w:val="1"/>
      <w:numFmt w:val="bullet"/>
      <w:pStyle w:val="ListBullet2"/>
      <w:lvlText w:val=""/>
      <w:lvlJc w:val="left"/>
      <w:pPr>
        <w:tabs>
          <w:tab w:val="num" w:pos="851"/>
        </w:tabs>
        <w:ind w:left="851" w:hanging="426"/>
      </w:pPr>
      <w:rPr>
        <w:rFonts w:ascii="Symbol" w:hAnsi="Symbol" w:hint="default"/>
        <w:b w:val="0"/>
        <w:i w:val="0"/>
        <w:sz w:val="24"/>
        <w:szCs w:val="24"/>
      </w:rPr>
    </w:lvl>
  </w:abstractNum>
  <w:abstractNum w:abstractNumId="7" w15:restartNumberingAfterBreak="0">
    <w:nsid w:val="FFFFFF88"/>
    <w:multiLevelType w:val="singleLevel"/>
    <w:tmpl w:val="66B24EEC"/>
    <w:lvl w:ilvl="0">
      <w:start w:val="1"/>
      <w:numFmt w:val="decimal"/>
      <w:pStyle w:val="ListNumber"/>
      <w:lvlText w:val="%1."/>
      <w:lvlJc w:val="left"/>
      <w:pPr>
        <w:tabs>
          <w:tab w:val="num" w:pos="425"/>
        </w:tabs>
        <w:ind w:left="425" w:hanging="425"/>
      </w:pPr>
      <w:rPr>
        <w:rFonts w:hint="default"/>
        <w:b/>
        <w:i w:val="0"/>
      </w:rPr>
    </w:lvl>
  </w:abstractNum>
  <w:abstractNum w:abstractNumId="8"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9" w15:restartNumberingAfterBreak="0">
    <w:nsid w:val="019D0898"/>
    <w:multiLevelType w:val="hybridMultilevel"/>
    <w:tmpl w:val="A698A4DE"/>
    <w:lvl w:ilvl="0" w:tplc="83D29C6E">
      <w:start w:val="1"/>
      <w:numFmt w:val="bullet"/>
      <w:pStyle w:val="ListBulletLevel2"/>
      <w:lvlText w:val="–"/>
      <w:lvlJc w:val="left"/>
      <w:pPr>
        <w:tabs>
          <w:tab w:val="num" w:pos="851"/>
        </w:tabs>
        <w:ind w:left="851" w:hanging="426"/>
      </w:pPr>
      <w:rPr>
        <w:rFonts w:ascii="Tahoma" w:hAnsi="Tahoma" w:hint="default"/>
        <w:b w:val="0"/>
        <w:i w:val="0"/>
        <w:color w:val="auto"/>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E0A12"/>
    <w:multiLevelType w:val="multilevel"/>
    <w:tmpl w:val="5C14FD26"/>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2.%3."/>
      <w:lvlJc w:val="left"/>
      <w:pPr>
        <w:ind w:left="1080" w:hanging="360"/>
      </w:pPr>
      <w:rPr>
        <w:rFonts w:cs="Times New Roman" w:hint="default"/>
      </w:rPr>
    </w:lvl>
    <w:lvl w:ilvl="3">
      <w:start w:val="1"/>
      <w:numFmt w:val="decimal"/>
      <w:lvlText w:val="%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083471B7"/>
    <w:multiLevelType w:val="hybridMultilevel"/>
    <w:tmpl w:val="F168C562"/>
    <w:lvl w:ilvl="0" w:tplc="6442B088">
      <w:start w:val="1"/>
      <w:numFmt w:val="lowerRoman"/>
      <w:pStyle w:val="ListNumberLevel3Bold"/>
      <w:lvlText w:val="%1."/>
      <w:lvlJc w:val="left"/>
      <w:pPr>
        <w:tabs>
          <w:tab w:val="num" w:pos="1276"/>
        </w:tabs>
        <w:ind w:left="1276" w:hanging="425"/>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0AE521A4"/>
    <w:multiLevelType w:val="hybridMultilevel"/>
    <w:tmpl w:val="4D3EDCD2"/>
    <w:lvl w:ilvl="0" w:tplc="FFFFFFFF">
      <w:start w:val="1"/>
      <w:numFmt w:val="bullet"/>
      <w:pStyle w:val="List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EB7C08"/>
    <w:multiLevelType w:val="multilevel"/>
    <w:tmpl w:val="89AAA4F4"/>
    <w:lvl w:ilvl="0">
      <w:start w:val="1"/>
      <w:numFmt w:val="bullet"/>
      <w:pStyle w:val="ThirdLevelLIstParagraph"/>
      <w:lvlText w:val=""/>
      <w:lvlJc w:val="left"/>
      <w:pPr>
        <w:ind w:left="1276" w:hanging="425"/>
      </w:pPr>
      <w:rPr>
        <w:rFonts w:ascii="Wingdings" w:hAnsi="Wingdings"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4" w15:restartNumberingAfterBreak="0">
    <w:nsid w:val="0B823CD1"/>
    <w:multiLevelType w:val="multilevel"/>
    <w:tmpl w:val="EB72104A"/>
    <w:styleLink w:val="ListContinueNested"/>
    <w:lvl w:ilvl="0">
      <w:start w:val="1"/>
      <w:numFmt w:val="none"/>
      <w:lvlText w:val="%1"/>
      <w:lvlJc w:val="left"/>
      <w:pPr>
        <w:tabs>
          <w:tab w:val="num" w:pos="425"/>
        </w:tabs>
        <w:ind w:left="425" w:hanging="425"/>
      </w:pPr>
      <w:rPr>
        <w:rFonts w:ascii="Tahoma" w:hAnsi="Tahoma" w:hint="default"/>
        <w:color w:val="auto"/>
        <w:sz w:val="20"/>
      </w:rPr>
    </w:lvl>
    <w:lvl w:ilvl="1">
      <w:start w:val="1"/>
      <w:numFmt w:val="none"/>
      <w:lvlText w:val="%2"/>
      <w:lvlJc w:val="left"/>
      <w:pPr>
        <w:tabs>
          <w:tab w:val="num" w:pos="851"/>
        </w:tabs>
        <w:ind w:left="851" w:hanging="426"/>
      </w:pPr>
      <w:rPr>
        <w:rFonts w:ascii="Tahoma" w:hAnsi="Tahoma" w:hint="default"/>
        <w:sz w:val="20"/>
        <w:szCs w:val="20"/>
      </w:rPr>
    </w:lvl>
    <w:lvl w:ilvl="2">
      <w:start w:val="1"/>
      <w:numFmt w:val="none"/>
      <w:lvlText w:val="%3"/>
      <w:lvlJc w:val="left"/>
      <w:pPr>
        <w:tabs>
          <w:tab w:val="num" w:pos="1276"/>
        </w:tabs>
        <w:ind w:left="1276" w:hanging="425"/>
      </w:pPr>
      <w:rPr>
        <w:rFonts w:ascii="Tahoma" w:hAnsi="Tahoma" w:hint="default"/>
        <w:sz w:val="20"/>
      </w:rPr>
    </w:lvl>
    <w:lvl w:ilvl="3">
      <w:start w:val="1"/>
      <w:numFmt w:val="none"/>
      <w:lvlText w:val=""/>
      <w:lvlJc w:val="left"/>
      <w:pPr>
        <w:tabs>
          <w:tab w:val="num" w:pos="1701"/>
        </w:tabs>
        <w:ind w:left="1701" w:hanging="425"/>
      </w:pPr>
      <w:rPr>
        <w:rFonts w:ascii="Tahoma" w:hAnsi="Tahoma" w:hint="default"/>
        <w:sz w:val="20"/>
      </w:rPr>
    </w:lvl>
    <w:lvl w:ilvl="4">
      <w:start w:val="1"/>
      <w:numFmt w:val="none"/>
      <w:lvlText w:val=""/>
      <w:lvlJc w:val="left"/>
      <w:pPr>
        <w:tabs>
          <w:tab w:val="num" w:pos="2126"/>
        </w:tabs>
        <w:ind w:left="2126" w:hanging="425"/>
      </w:pPr>
      <w:rPr>
        <w:rFonts w:ascii="Tahoma" w:hAnsi="Tahoma" w:hint="default"/>
        <w:sz w:val="20"/>
      </w:rPr>
    </w:lvl>
    <w:lvl w:ilvl="5">
      <w:start w:val="1"/>
      <w:numFmt w:val="none"/>
      <w:lvlText w:val=""/>
      <w:lvlJc w:val="left"/>
      <w:pPr>
        <w:tabs>
          <w:tab w:val="num" w:pos="2552"/>
        </w:tabs>
        <w:ind w:left="2552" w:hanging="426"/>
      </w:pPr>
      <w:rPr>
        <w:rFonts w:ascii="Tahoma" w:hAnsi="Tahoma" w:hint="default"/>
        <w:sz w:val="20"/>
      </w:rPr>
    </w:lvl>
    <w:lvl w:ilvl="6">
      <w:start w:val="1"/>
      <w:numFmt w:val="none"/>
      <w:lvlText w:val="%7"/>
      <w:lvlJc w:val="left"/>
      <w:pPr>
        <w:tabs>
          <w:tab w:val="num" w:pos="2977"/>
        </w:tabs>
        <w:ind w:left="2977" w:hanging="425"/>
      </w:pPr>
      <w:rPr>
        <w:rFonts w:ascii="Tahoma" w:hAnsi="Tahoma" w:hint="default"/>
        <w:sz w:val="20"/>
      </w:rPr>
    </w:lvl>
    <w:lvl w:ilvl="7">
      <w:start w:val="1"/>
      <w:numFmt w:val="none"/>
      <w:lvlText w:val="%8"/>
      <w:lvlJc w:val="left"/>
      <w:pPr>
        <w:tabs>
          <w:tab w:val="num" w:pos="3402"/>
        </w:tabs>
        <w:ind w:left="3402" w:hanging="425"/>
      </w:pPr>
      <w:rPr>
        <w:rFonts w:ascii="Tahoma" w:hAnsi="Tahoma" w:hint="default"/>
        <w:sz w:val="20"/>
      </w:rPr>
    </w:lvl>
    <w:lvl w:ilvl="8">
      <w:start w:val="1"/>
      <w:numFmt w:val="none"/>
      <w:lvlText w:val="%9"/>
      <w:lvlJc w:val="left"/>
      <w:pPr>
        <w:tabs>
          <w:tab w:val="num" w:pos="3827"/>
        </w:tabs>
        <w:ind w:left="3827" w:hanging="425"/>
      </w:pPr>
      <w:rPr>
        <w:rFonts w:ascii="Tahoma" w:hAnsi="Tahoma" w:hint="default"/>
        <w:color w:val="auto"/>
        <w:sz w:val="20"/>
      </w:rPr>
    </w:lvl>
  </w:abstractNum>
  <w:abstractNum w:abstractNumId="15" w15:restartNumberingAfterBreak="0">
    <w:nsid w:val="0D923D9A"/>
    <w:multiLevelType w:val="multilevel"/>
    <w:tmpl w:val="2DE4FC1C"/>
    <w:styleLink w:val="NumberingType1"/>
    <w:lvl w:ilvl="0">
      <w:start w:val="1"/>
      <w:numFmt w:val="decimal"/>
      <w:lvlText w:val="%1."/>
      <w:lvlJc w:val="left"/>
      <w:pPr>
        <w:tabs>
          <w:tab w:val="num" w:pos="425"/>
        </w:tabs>
        <w:ind w:left="425" w:hanging="425"/>
      </w:pPr>
      <w:rPr>
        <w:rFonts w:ascii="Tahoma" w:hAnsi="Tahoma" w:hint="default"/>
        <w:sz w:val="20"/>
      </w:rPr>
    </w:lvl>
    <w:lvl w:ilvl="1">
      <w:start w:val="1"/>
      <w:numFmt w:val="decimal"/>
      <w:lvlText w:val="%2."/>
      <w:lvlJc w:val="left"/>
      <w:pPr>
        <w:tabs>
          <w:tab w:val="num" w:pos="851"/>
        </w:tabs>
        <w:ind w:left="851" w:hanging="426"/>
      </w:pPr>
      <w:rPr>
        <w:rFonts w:ascii="Tahoma" w:hAnsi="Tahoma" w:hint="default"/>
        <w:sz w:val="20"/>
        <w:szCs w:val="20"/>
      </w:rPr>
    </w:lvl>
    <w:lvl w:ilvl="2">
      <w:start w:val="1"/>
      <w:numFmt w:val="decimal"/>
      <w:lvlText w:val="%3."/>
      <w:lvlJc w:val="left"/>
      <w:pPr>
        <w:tabs>
          <w:tab w:val="num" w:pos="1276"/>
        </w:tabs>
        <w:ind w:left="1276" w:hanging="425"/>
      </w:pPr>
      <w:rPr>
        <w:rFonts w:ascii="Tahoma" w:hAnsi="Tahoma" w:hint="default"/>
        <w:sz w:val="20"/>
      </w:rPr>
    </w:lvl>
    <w:lvl w:ilvl="3">
      <w:start w:val="1"/>
      <w:numFmt w:val="decimal"/>
      <w:lvlText w:val="%4."/>
      <w:lvlJc w:val="left"/>
      <w:pPr>
        <w:tabs>
          <w:tab w:val="num" w:pos="1701"/>
        </w:tabs>
        <w:ind w:left="1701" w:hanging="425"/>
      </w:pPr>
      <w:rPr>
        <w:rFonts w:ascii="Tahoma" w:hAnsi="Tahoma" w:hint="default"/>
        <w:sz w:val="20"/>
      </w:rPr>
    </w:lvl>
    <w:lvl w:ilvl="4">
      <w:start w:val="1"/>
      <w:numFmt w:val="decimal"/>
      <w:lvlText w:val="%5."/>
      <w:lvlJc w:val="left"/>
      <w:pPr>
        <w:tabs>
          <w:tab w:val="num" w:pos="2126"/>
        </w:tabs>
        <w:ind w:left="2126" w:hanging="425"/>
      </w:pPr>
      <w:rPr>
        <w:rFonts w:ascii="Tahoma" w:hAnsi="Tahoma" w:hint="default"/>
        <w:sz w:val="20"/>
      </w:rPr>
    </w:lvl>
    <w:lvl w:ilvl="5">
      <w:start w:val="1"/>
      <w:numFmt w:val="decimal"/>
      <w:lvlText w:val="%6."/>
      <w:lvlJc w:val="left"/>
      <w:pPr>
        <w:tabs>
          <w:tab w:val="num" w:pos="2552"/>
        </w:tabs>
        <w:ind w:left="2552" w:hanging="426"/>
      </w:pPr>
      <w:rPr>
        <w:rFonts w:ascii="Tahoma" w:hAnsi="Tahoma" w:hint="default"/>
        <w:sz w:val="20"/>
      </w:rPr>
    </w:lvl>
    <w:lvl w:ilvl="6">
      <w:start w:val="1"/>
      <w:numFmt w:val="decimal"/>
      <w:lvlText w:val="%7."/>
      <w:lvlJc w:val="left"/>
      <w:pPr>
        <w:tabs>
          <w:tab w:val="num" w:pos="2977"/>
        </w:tabs>
        <w:ind w:left="2977" w:hanging="425"/>
      </w:pPr>
      <w:rPr>
        <w:rFonts w:ascii="Tahoma" w:hAnsi="Tahoma" w:hint="default"/>
        <w:sz w:val="20"/>
      </w:rPr>
    </w:lvl>
    <w:lvl w:ilvl="7">
      <w:start w:val="1"/>
      <w:numFmt w:val="decimal"/>
      <w:lvlText w:val="%8."/>
      <w:lvlJc w:val="left"/>
      <w:pPr>
        <w:tabs>
          <w:tab w:val="num" w:pos="3402"/>
        </w:tabs>
        <w:ind w:left="3402" w:hanging="425"/>
      </w:pPr>
      <w:rPr>
        <w:rFonts w:ascii="Tahoma" w:hAnsi="Tahoma" w:hint="default"/>
        <w:sz w:val="20"/>
      </w:rPr>
    </w:lvl>
    <w:lvl w:ilvl="8">
      <w:start w:val="1"/>
      <w:numFmt w:val="decimal"/>
      <w:lvlText w:val="%9."/>
      <w:lvlJc w:val="left"/>
      <w:pPr>
        <w:tabs>
          <w:tab w:val="num" w:pos="3827"/>
        </w:tabs>
        <w:ind w:left="3828" w:hanging="426"/>
      </w:pPr>
      <w:rPr>
        <w:rFonts w:ascii="Tahoma" w:hAnsi="Tahoma" w:hint="default"/>
        <w:sz w:val="20"/>
      </w:rPr>
    </w:lvl>
  </w:abstractNum>
  <w:abstractNum w:abstractNumId="16" w15:restartNumberingAfterBreak="0">
    <w:nsid w:val="0EC97A4F"/>
    <w:multiLevelType w:val="multilevel"/>
    <w:tmpl w:val="B9BC0EE0"/>
    <w:lvl w:ilvl="0">
      <w:start w:val="1"/>
      <w:numFmt w:val="decimal"/>
      <w:pStyle w:val="1ListParagraph"/>
      <w:lvlText w:val="%1"/>
      <w:lvlJc w:val="left"/>
      <w:pPr>
        <w:ind w:left="425" w:hanging="425"/>
      </w:pPr>
      <w:rPr>
        <w:rFonts w:hint="default"/>
      </w:rPr>
    </w:lvl>
    <w:lvl w:ilvl="1">
      <w:start w:val="1"/>
      <w:numFmt w:val="decimal"/>
      <w:pStyle w:val="2ListParagraph"/>
      <w:lvlText w:val="%1.%2"/>
      <w:lvlJc w:val="left"/>
      <w:pPr>
        <w:ind w:left="850" w:hanging="425"/>
      </w:pPr>
      <w:rPr>
        <w:rFonts w:hint="default"/>
      </w:rPr>
    </w:lvl>
    <w:lvl w:ilvl="2">
      <w:start w:val="1"/>
      <w:numFmt w:val="decimal"/>
      <w:pStyle w:val="3ListParagraph"/>
      <w:lvlText w:val="%1.%2.%3"/>
      <w:lvlJc w:val="left"/>
      <w:pPr>
        <w:ind w:left="1275" w:hanging="425"/>
      </w:pPr>
      <w:rPr>
        <w:rFonts w:hint="default"/>
      </w:rPr>
    </w:lvl>
    <w:lvl w:ilvl="3">
      <w:start w:val="1"/>
      <w:numFmt w:val="decimal"/>
      <w:pStyle w:val="4ListParagraph"/>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7" w15:restartNumberingAfterBreak="0">
    <w:nsid w:val="10622AC4"/>
    <w:multiLevelType w:val="multilevel"/>
    <w:tmpl w:val="A07EA488"/>
    <w:styleLink w:val="NumberingType10"/>
    <w:lvl w:ilvl="0">
      <w:start w:val="1"/>
      <w:numFmt w:val="decimal"/>
      <w:lvlText w:val="(%1)"/>
      <w:lvlJc w:val="left"/>
      <w:pPr>
        <w:tabs>
          <w:tab w:val="num" w:pos="425"/>
        </w:tabs>
        <w:ind w:left="425" w:hanging="425"/>
      </w:pPr>
      <w:rPr>
        <w:rFonts w:ascii="Tahoma" w:hAnsi="Tahoma" w:hint="default"/>
        <w:sz w:val="20"/>
      </w:rPr>
    </w:lvl>
    <w:lvl w:ilvl="1">
      <w:start w:val="1"/>
      <w:numFmt w:val="decimal"/>
      <w:lvlText w:val="(%2)"/>
      <w:lvlJc w:val="left"/>
      <w:pPr>
        <w:tabs>
          <w:tab w:val="num" w:pos="851"/>
        </w:tabs>
        <w:ind w:left="851" w:hanging="426"/>
      </w:pPr>
      <w:rPr>
        <w:rFonts w:ascii="Tahoma" w:hAnsi="Tahoma" w:hint="default"/>
        <w:sz w:val="20"/>
      </w:rPr>
    </w:lvl>
    <w:lvl w:ilvl="2">
      <w:start w:val="1"/>
      <w:numFmt w:val="decimal"/>
      <w:lvlText w:val="(%3)"/>
      <w:lvlJc w:val="left"/>
      <w:pPr>
        <w:tabs>
          <w:tab w:val="num" w:pos="1276"/>
        </w:tabs>
        <w:ind w:left="1276" w:hanging="425"/>
      </w:pPr>
      <w:rPr>
        <w:rFonts w:ascii="Tahoma" w:hAnsi="Tahoma" w:hint="default"/>
        <w:sz w:val="20"/>
      </w:rPr>
    </w:lvl>
    <w:lvl w:ilvl="3">
      <w:start w:val="1"/>
      <w:numFmt w:val="decimal"/>
      <w:lvlText w:val="(%4)"/>
      <w:lvlJc w:val="left"/>
      <w:pPr>
        <w:tabs>
          <w:tab w:val="num" w:pos="1701"/>
        </w:tabs>
        <w:ind w:left="1701" w:hanging="425"/>
      </w:pPr>
      <w:rPr>
        <w:rFonts w:ascii="Tahoma" w:hAnsi="Tahoma" w:hint="default"/>
        <w:sz w:val="20"/>
      </w:rPr>
    </w:lvl>
    <w:lvl w:ilvl="4">
      <w:start w:val="1"/>
      <w:numFmt w:val="decimal"/>
      <w:lvlText w:val="(%5)"/>
      <w:lvlJc w:val="left"/>
      <w:pPr>
        <w:tabs>
          <w:tab w:val="num" w:pos="2126"/>
        </w:tabs>
        <w:ind w:left="2126" w:hanging="425"/>
      </w:pPr>
      <w:rPr>
        <w:rFonts w:ascii="Tahoma" w:hAnsi="Tahoma" w:hint="default"/>
        <w:sz w:val="20"/>
      </w:rPr>
    </w:lvl>
    <w:lvl w:ilvl="5">
      <w:start w:val="1"/>
      <w:numFmt w:val="decimal"/>
      <w:lvlText w:val="(%6)"/>
      <w:lvlJc w:val="left"/>
      <w:pPr>
        <w:tabs>
          <w:tab w:val="num" w:pos="2552"/>
        </w:tabs>
        <w:ind w:left="2552" w:hanging="426"/>
      </w:pPr>
      <w:rPr>
        <w:rFonts w:ascii="Tahoma" w:hAnsi="Tahoma" w:hint="default"/>
        <w:sz w:val="20"/>
      </w:rPr>
    </w:lvl>
    <w:lvl w:ilvl="6">
      <w:start w:val="1"/>
      <w:numFmt w:val="decimal"/>
      <w:lvlText w:val="(%7)"/>
      <w:lvlJc w:val="left"/>
      <w:pPr>
        <w:tabs>
          <w:tab w:val="num" w:pos="2977"/>
        </w:tabs>
        <w:ind w:left="2977" w:hanging="425"/>
      </w:pPr>
      <w:rPr>
        <w:rFonts w:ascii="Tahoma" w:hAnsi="Tahoma" w:hint="default"/>
        <w:sz w:val="20"/>
      </w:rPr>
    </w:lvl>
    <w:lvl w:ilvl="7">
      <w:start w:val="1"/>
      <w:numFmt w:val="decimal"/>
      <w:lvlText w:val="(%8)"/>
      <w:lvlJc w:val="left"/>
      <w:pPr>
        <w:tabs>
          <w:tab w:val="num" w:pos="3402"/>
        </w:tabs>
        <w:ind w:left="3402" w:hanging="425"/>
      </w:pPr>
      <w:rPr>
        <w:rFonts w:ascii="Tahoma" w:hAnsi="Tahoma" w:hint="default"/>
        <w:sz w:val="20"/>
      </w:rPr>
    </w:lvl>
    <w:lvl w:ilvl="8">
      <w:start w:val="1"/>
      <w:numFmt w:val="decimal"/>
      <w:lvlText w:val="(%9)"/>
      <w:lvlJc w:val="left"/>
      <w:pPr>
        <w:tabs>
          <w:tab w:val="num" w:pos="3827"/>
        </w:tabs>
        <w:ind w:left="3827" w:hanging="425"/>
      </w:pPr>
      <w:rPr>
        <w:rFonts w:ascii="Tahoma" w:hAnsi="Tahoma" w:hint="default"/>
        <w:sz w:val="20"/>
      </w:rPr>
    </w:lvl>
  </w:abstractNum>
  <w:abstractNum w:abstractNumId="18" w15:restartNumberingAfterBreak="0">
    <w:nsid w:val="134D2E33"/>
    <w:multiLevelType w:val="hybridMultilevel"/>
    <w:tmpl w:val="EF70594C"/>
    <w:lvl w:ilvl="0" w:tplc="8EF0FF2C">
      <w:start w:val="1"/>
      <w:numFmt w:val="lowerLetter"/>
      <w:pStyle w:val="ListNumberLevel2Bold"/>
      <w:lvlText w:val="%1."/>
      <w:lvlJc w:val="left"/>
      <w:pPr>
        <w:tabs>
          <w:tab w:val="num" w:pos="851"/>
        </w:tabs>
        <w:ind w:left="851" w:hanging="426"/>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194E6DE4"/>
    <w:multiLevelType w:val="hybridMultilevel"/>
    <w:tmpl w:val="40D20364"/>
    <w:lvl w:ilvl="0" w:tplc="B47230C4">
      <w:start w:val="1"/>
      <w:numFmt w:val="decimal"/>
      <w:pStyle w:val="ListNumberLevel1"/>
      <w:lvlText w:val="%1."/>
      <w:lvlJc w:val="left"/>
      <w:pPr>
        <w:tabs>
          <w:tab w:val="num" w:pos="425"/>
        </w:tabs>
        <w:ind w:left="425" w:hanging="425"/>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260A78C2"/>
    <w:multiLevelType w:val="hybridMultilevel"/>
    <w:tmpl w:val="10C234C8"/>
    <w:lvl w:ilvl="0" w:tplc="67EC30D6">
      <w:start w:val="1"/>
      <w:numFmt w:val="bullet"/>
      <w:pStyle w:val="ListBulletLevel4"/>
      <w:lvlText w:val=""/>
      <w:lvlJc w:val="left"/>
      <w:pPr>
        <w:tabs>
          <w:tab w:val="num" w:pos="1701"/>
        </w:tabs>
        <w:ind w:left="1701" w:hanging="425"/>
      </w:pPr>
      <w:rPr>
        <w:rFonts w:ascii="Wingdings" w:hAnsi="Wingdings" w:hint="default"/>
        <w:b w:val="0"/>
        <w:i w:val="0"/>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1162EA"/>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22" w15:restartNumberingAfterBreak="0">
    <w:nsid w:val="278B368E"/>
    <w:multiLevelType w:val="hybridMultilevel"/>
    <w:tmpl w:val="47BEAB4E"/>
    <w:styleLink w:val="1111111"/>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AE13431"/>
    <w:multiLevelType w:val="hybridMultilevel"/>
    <w:tmpl w:val="074430D8"/>
    <w:lvl w:ilvl="0" w:tplc="2BE44EF4">
      <w:start w:val="1"/>
      <w:numFmt w:val="decimal"/>
      <w:pStyle w:val="ListNumber2"/>
      <w:lvlText w:val="%1."/>
      <w:lvlJc w:val="left"/>
      <w:pPr>
        <w:tabs>
          <w:tab w:val="num" w:pos="851"/>
        </w:tabs>
        <w:ind w:left="851" w:hanging="426"/>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1541E7B"/>
    <w:multiLevelType w:val="multilevel"/>
    <w:tmpl w:val="87EC12DC"/>
    <w:lvl w:ilvl="0">
      <w:start w:val="1"/>
      <w:numFmt w:val="decimal"/>
      <w:pStyle w:val="Heading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Calibri" w:hAnsi="Calibri" w:cs="Times New Roman" w:hint="default"/>
        <w:b/>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64110E3"/>
    <w:multiLevelType w:val="multilevel"/>
    <w:tmpl w:val="C352D62E"/>
    <w:styleLink w:val="NumberingType1Bold"/>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26" w15:restartNumberingAfterBreak="0">
    <w:nsid w:val="377120AB"/>
    <w:multiLevelType w:val="multilevel"/>
    <w:tmpl w:val="37CCF02A"/>
    <w:styleLink w:val="Style1"/>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Arial" w:hAnsi="Aria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27" w15:restartNumberingAfterBreak="0">
    <w:nsid w:val="3F1D6B24"/>
    <w:multiLevelType w:val="multilevel"/>
    <w:tmpl w:val="E99CB2EE"/>
    <w:styleLink w:val="NumberingType1Bold0"/>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28" w15:restartNumberingAfterBreak="0">
    <w:nsid w:val="439A1C50"/>
    <w:multiLevelType w:val="hybridMultilevel"/>
    <w:tmpl w:val="DB366A98"/>
    <w:lvl w:ilvl="0" w:tplc="25163A38">
      <w:start w:val="1"/>
      <w:numFmt w:val="bullet"/>
      <w:pStyle w:val="ListBulletLevel3"/>
      <w:lvlText w:val=""/>
      <w:lvlJc w:val="left"/>
      <w:pPr>
        <w:tabs>
          <w:tab w:val="num" w:pos="1276"/>
        </w:tabs>
        <w:ind w:left="1276" w:hanging="425"/>
      </w:pPr>
      <w:rPr>
        <w:rFonts w:ascii="Wingdings 3" w:hAnsi="Wingdings 3" w:hint="default"/>
        <w:b/>
        <w:i w:val="0"/>
        <w:spacing w:val="0"/>
        <w:w w:val="100"/>
        <w:kern w:val="0"/>
        <w:position w:val="0"/>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2864ED"/>
    <w:multiLevelType w:val="hybridMultilevel"/>
    <w:tmpl w:val="E7926370"/>
    <w:lvl w:ilvl="0" w:tplc="62A277A6">
      <w:start w:val="1"/>
      <w:numFmt w:val="bullet"/>
      <w:pStyle w:val="Bullet1"/>
      <w:lvlText w:val=""/>
      <w:lvlJc w:val="left"/>
      <w:pPr>
        <w:tabs>
          <w:tab w:val="num" w:pos="360"/>
        </w:tabs>
        <w:ind w:left="360" w:hanging="360"/>
      </w:pPr>
      <w:rPr>
        <w:rFonts w:ascii="Symbol" w:hAnsi="Symbol" w:hint="default"/>
        <w:sz w:val="16"/>
      </w:rPr>
    </w:lvl>
    <w:lvl w:ilvl="1" w:tplc="B8AACA46">
      <w:start w:val="1"/>
      <w:numFmt w:val="bullet"/>
      <w:lvlText w:val=""/>
      <w:lvlJc w:val="left"/>
      <w:pPr>
        <w:tabs>
          <w:tab w:val="num" w:pos="1437"/>
        </w:tabs>
        <w:ind w:left="1647" w:hanging="567"/>
      </w:pPr>
      <w:rPr>
        <w:rFonts w:ascii="Symbol" w:hAnsi="Symbol" w:hint="default"/>
        <w:sz w:val="1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8C6023"/>
    <w:multiLevelType w:val="multilevel"/>
    <w:tmpl w:val="2CBEC4A0"/>
    <w:lvl w:ilvl="0">
      <w:start w:val="1"/>
      <w:numFmt w:val="bullet"/>
      <w:pStyle w:val="SecondlevelListParagraph"/>
      <w:lvlText w:val="o"/>
      <w:lvlJc w:val="left"/>
      <w:pPr>
        <w:ind w:left="851" w:hanging="426"/>
      </w:pPr>
      <w:rPr>
        <w:rFonts w:ascii="Courier New" w:hAnsi="Courier New" w:hint="default"/>
      </w:rPr>
    </w:lvl>
    <w:lvl w:ilvl="1">
      <w:start w:val="1"/>
      <w:numFmt w:val="bullet"/>
      <w:lvlText w:val="o"/>
      <w:lvlJc w:val="left"/>
      <w:pPr>
        <w:ind w:left="850" w:firstLine="0"/>
      </w:pPr>
      <w:rPr>
        <w:rFonts w:ascii="Courier New" w:hAnsi="Courier New" w:hint="default"/>
      </w:rPr>
    </w:lvl>
    <w:lvl w:ilvl="2">
      <w:start w:val="1"/>
      <w:numFmt w:val="bullet"/>
      <w:lvlText w:val=""/>
      <w:lvlJc w:val="left"/>
      <w:pPr>
        <w:ind w:left="1275" w:firstLine="0"/>
      </w:pPr>
      <w:rPr>
        <w:rFonts w:ascii="Wingdings" w:hAnsi="Wingdings" w:hint="default"/>
      </w:rPr>
    </w:lvl>
    <w:lvl w:ilvl="3">
      <w:start w:val="1"/>
      <w:numFmt w:val="bullet"/>
      <w:lvlText w:val=""/>
      <w:lvlJc w:val="left"/>
      <w:pPr>
        <w:ind w:left="1700" w:firstLine="0"/>
      </w:pPr>
      <w:rPr>
        <w:rFonts w:ascii="Symbol" w:hAnsi="Symbol" w:hint="default"/>
      </w:rPr>
    </w:lvl>
    <w:lvl w:ilvl="4">
      <w:start w:val="1"/>
      <w:numFmt w:val="bullet"/>
      <w:lvlText w:val="o"/>
      <w:lvlJc w:val="left"/>
      <w:pPr>
        <w:ind w:left="2125" w:firstLine="0"/>
      </w:pPr>
      <w:rPr>
        <w:rFonts w:ascii="Courier New" w:hAnsi="Courier New" w:cs="Courier New" w:hint="default"/>
      </w:rPr>
    </w:lvl>
    <w:lvl w:ilvl="5">
      <w:start w:val="1"/>
      <w:numFmt w:val="bullet"/>
      <w:lvlText w:val=""/>
      <w:lvlJc w:val="left"/>
      <w:pPr>
        <w:ind w:left="2550" w:firstLine="0"/>
      </w:pPr>
      <w:rPr>
        <w:rFonts w:ascii="Wingdings" w:hAnsi="Wingdings" w:hint="default"/>
      </w:rPr>
    </w:lvl>
    <w:lvl w:ilvl="6">
      <w:start w:val="1"/>
      <w:numFmt w:val="bullet"/>
      <w:lvlText w:val=""/>
      <w:lvlJc w:val="left"/>
      <w:pPr>
        <w:ind w:left="2975" w:firstLine="0"/>
      </w:pPr>
      <w:rPr>
        <w:rFonts w:ascii="Symbol" w:hAnsi="Symbol" w:hint="default"/>
      </w:rPr>
    </w:lvl>
    <w:lvl w:ilvl="7">
      <w:start w:val="1"/>
      <w:numFmt w:val="bullet"/>
      <w:lvlText w:val="o"/>
      <w:lvlJc w:val="left"/>
      <w:pPr>
        <w:ind w:left="3400" w:firstLine="0"/>
      </w:pPr>
      <w:rPr>
        <w:rFonts w:ascii="Courier New" w:hAnsi="Courier New" w:cs="Courier New" w:hint="default"/>
      </w:rPr>
    </w:lvl>
    <w:lvl w:ilvl="8">
      <w:start w:val="1"/>
      <w:numFmt w:val="bullet"/>
      <w:lvlText w:val=""/>
      <w:lvlJc w:val="left"/>
      <w:pPr>
        <w:ind w:left="3825" w:firstLine="0"/>
      </w:pPr>
      <w:rPr>
        <w:rFonts w:ascii="Wingdings" w:hAnsi="Wingdings" w:hint="default"/>
      </w:rPr>
    </w:lvl>
  </w:abstractNum>
  <w:abstractNum w:abstractNumId="31" w15:restartNumberingAfterBreak="0">
    <w:nsid w:val="49E105E1"/>
    <w:multiLevelType w:val="multilevel"/>
    <w:tmpl w:val="BB985FFA"/>
    <w:lvl w:ilvl="0">
      <w:start w:val="1"/>
      <w:numFmt w:val="bullet"/>
      <w:pStyle w:val="FourthLevelListParagraph"/>
      <w:lvlText w:val=""/>
      <w:lvlJc w:val="left"/>
      <w:pPr>
        <w:ind w:left="1701" w:hanging="425"/>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32" w15:restartNumberingAfterBreak="0">
    <w:nsid w:val="4B327483"/>
    <w:multiLevelType w:val="singleLevel"/>
    <w:tmpl w:val="D0F83B1E"/>
    <w:lvl w:ilvl="0">
      <w:start w:val="1"/>
      <w:numFmt w:val="bullet"/>
      <w:pStyle w:val="NormalItem"/>
      <w:lvlText w:val=""/>
      <w:lvlJc w:val="left"/>
      <w:pPr>
        <w:tabs>
          <w:tab w:val="num" w:pos="2552"/>
        </w:tabs>
        <w:ind w:left="2552" w:hanging="397"/>
      </w:pPr>
      <w:rPr>
        <w:rFonts w:ascii="Wingdings" w:hAnsi="Wingdings" w:hint="default"/>
        <w:sz w:val="14"/>
      </w:rPr>
    </w:lvl>
  </w:abstractNum>
  <w:abstractNum w:abstractNumId="33" w15:restartNumberingAfterBreak="0">
    <w:nsid w:val="4C5224C1"/>
    <w:multiLevelType w:val="multilevel"/>
    <w:tmpl w:val="B564667E"/>
    <w:lvl w:ilvl="0">
      <w:start w:val="1"/>
      <w:numFmt w:val="bullet"/>
      <w:pStyle w:val="FirstLevelListParagraph"/>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34" w15:restartNumberingAfterBreak="0">
    <w:nsid w:val="4E171236"/>
    <w:multiLevelType w:val="hybridMultilevel"/>
    <w:tmpl w:val="3B020EBA"/>
    <w:lvl w:ilvl="0" w:tplc="C186E6C2">
      <w:start w:val="1"/>
      <w:numFmt w:val="decimal"/>
      <w:pStyle w:val="ListNumberLevel1Bold"/>
      <w:lvlText w:val="%1."/>
      <w:lvlJc w:val="left"/>
      <w:pPr>
        <w:tabs>
          <w:tab w:val="num" w:pos="425"/>
        </w:tabs>
        <w:ind w:left="425" w:hanging="425"/>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4F0C541D"/>
    <w:multiLevelType w:val="multilevel"/>
    <w:tmpl w:val="2FD432F8"/>
    <w:lvl w:ilvl="0">
      <w:start w:val="1"/>
      <w:numFmt w:val="decimal"/>
      <w:pStyle w:val="IPRheading4"/>
      <w:lvlText w:val="%1."/>
      <w:lvlJc w:val="left"/>
      <w:pPr>
        <w:tabs>
          <w:tab w:val="num" w:pos="0"/>
        </w:tabs>
        <w:ind w:left="0" w:hanging="907"/>
      </w:pPr>
      <w:rPr>
        <w:rFonts w:hint="default"/>
      </w:rPr>
    </w:lvl>
    <w:lvl w:ilvl="1">
      <w:start w:val="1"/>
      <w:numFmt w:val="decimal"/>
      <w:pStyle w:val="Heading2"/>
      <w:lvlText w:val="%1.%2"/>
      <w:lvlJc w:val="left"/>
      <w:pPr>
        <w:tabs>
          <w:tab w:val="num" w:pos="907"/>
        </w:tabs>
        <w:ind w:left="907" w:hanging="907"/>
      </w:pPr>
      <w:rPr>
        <w:rFonts w:hint="default"/>
        <w:b/>
      </w:rPr>
    </w:lvl>
    <w:lvl w:ilvl="2">
      <w:start w:val="1"/>
      <w:numFmt w:val="decimal"/>
      <w:pStyle w:val="Heading3"/>
      <w:lvlText w:val="%1.%2.%3"/>
      <w:lvlJc w:val="left"/>
      <w:pPr>
        <w:tabs>
          <w:tab w:val="num" w:pos="0"/>
        </w:tabs>
        <w:ind w:left="0" w:hanging="907"/>
      </w:pPr>
      <w:rPr>
        <w:rFonts w:hint="default"/>
      </w:rPr>
    </w:lvl>
    <w:lvl w:ilvl="3">
      <w:start w:val="1"/>
      <w:numFmt w:val="decimal"/>
      <w:pStyle w:val="Heading4"/>
      <w:lvlText w:val="%1.%2.%3.%4"/>
      <w:lvlJc w:val="left"/>
      <w:pPr>
        <w:tabs>
          <w:tab w:val="num" w:pos="0"/>
        </w:tabs>
        <w:ind w:left="0" w:hanging="964"/>
      </w:pPr>
      <w:rPr>
        <w:rFonts w:hint="default"/>
        <w:lang w:val="en-US"/>
      </w:rPr>
    </w:lvl>
    <w:lvl w:ilvl="4">
      <w:start w:val="1"/>
      <w:numFmt w:val="decimal"/>
      <w:pStyle w:val="Heading5"/>
      <w:lvlText w:val="%1.%2.%3.%4.%5"/>
      <w:lvlJc w:val="left"/>
      <w:pPr>
        <w:tabs>
          <w:tab w:val="num" w:pos="0"/>
        </w:tabs>
        <w:ind w:left="0" w:hanging="1021"/>
      </w:pPr>
      <w:rPr>
        <w:rFonts w:hint="default"/>
      </w:rPr>
    </w:lvl>
    <w:lvl w:ilvl="5">
      <w:start w:val="1"/>
      <w:numFmt w:val="decimal"/>
      <w:pStyle w:val="Heading6"/>
      <w:lvlText w:val="%1.%2.%3.%4.%5.%6"/>
      <w:lvlJc w:val="left"/>
      <w:pPr>
        <w:tabs>
          <w:tab w:val="num" w:pos="0"/>
        </w:tabs>
        <w:ind w:left="0" w:hanging="1021"/>
      </w:pPr>
      <w:rPr>
        <w:rFonts w:hint="default"/>
      </w:rPr>
    </w:lvl>
    <w:lvl w:ilvl="6">
      <w:start w:val="1"/>
      <w:numFmt w:val="decimal"/>
      <w:pStyle w:val="Heading7"/>
      <w:lvlText w:val="%1.%2.%3.%4.%5.%6.%7"/>
      <w:lvlJc w:val="left"/>
      <w:pPr>
        <w:tabs>
          <w:tab w:val="num" w:pos="0"/>
        </w:tabs>
        <w:ind w:left="0" w:hanging="1134"/>
      </w:pPr>
      <w:rPr>
        <w:rFonts w:hint="default"/>
      </w:rPr>
    </w:lvl>
    <w:lvl w:ilvl="7">
      <w:start w:val="1"/>
      <w:numFmt w:val="decimal"/>
      <w:pStyle w:val="Heading8"/>
      <w:lvlText w:val="%1.%2.%3.%4.%5.%6.%7.%8"/>
      <w:lvlJc w:val="left"/>
      <w:pPr>
        <w:tabs>
          <w:tab w:val="num" w:pos="0"/>
        </w:tabs>
        <w:ind w:left="0" w:hanging="1134"/>
      </w:pPr>
      <w:rPr>
        <w:rFonts w:hint="default"/>
      </w:rPr>
    </w:lvl>
    <w:lvl w:ilvl="8">
      <w:start w:val="1"/>
      <w:numFmt w:val="decimal"/>
      <w:pStyle w:val="Heading9"/>
      <w:lvlText w:val="%1.%2.%3.%4.%5.%6.%7.%8.%9"/>
      <w:lvlJc w:val="left"/>
      <w:pPr>
        <w:tabs>
          <w:tab w:val="num" w:pos="0"/>
        </w:tabs>
        <w:ind w:left="0" w:hanging="1134"/>
      </w:pPr>
      <w:rPr>
        <w:rFonts w:hint="default"/>
      </w:rPr>
    </w:lvl>
  </w:abstractNum>
  <w:abstractNum w:abstractNumId="36" w15:restartNumberingAfterBreak="0">
    <w:nsid w:val="50325C22"/>
    <w:multiLevelType w:val="multilevel"/>
    <w:tmpl w:val="011CD0F4"/>
    <w:styleLink w:val="NumberingType11"/>
    <w:lvl w:ilvl="0">
      <w:start w:val="1"/>
      <w:numFmt w:val="decimal"/>
      <w:lvlText w:val="%1)"/>
      <w:lvlJc w:val="left"/>
      <w:pPr>
        <w:tabs>
          <w:tab w:val="num" w:pos="425"/>
        </w:tabs>
        <w:ind w:left="425" w:hanging="425"/>
      </w:pPr>
      <w:rPr>
        <w:rFonts w:ascii="Tahoma" w:hAnsi="Tahoma" w:hint="default"/>
        <w:b w:val="0"/>
        <w:i w:val="0"/>
        <w:sz w:val="20"/>
        <w:szCs w:val="20"/>
      </w:rPr>
    </w:lvl>
    <w:lvl w:ilvl="1">
      <w:start w:val="1"/>
      <w:numFmt w:val="decimal"/>
      <w:lvlText w:val="%2)"/>
      <w:lvlJc w:val="left"/>
      <w:pPr>
        <w:tabs>
          <w:tab w:val="num" w:pos="851"/>
        </w:tabs>
        <w:ind w:left="851" w:hanging="426"/>
      </w:pPr>
      <w:rPr>
        <w:rFonts w:ascii="Tahoma" w:hAnsi="Tahoma" w:hint="default"/>
        <w:b w:val="0"/>
        <w:i w:val="0"/>
        <w:sz w:val="20"/>
        <w:szCs w:val="20"/>
      </w:rPr>
    </w:lvl>
    <w:lvl w:ilvl="2">
      <w:start w:val="1"/>
      <w:numFmt w:val="decimal"/>
      <w:lvlText w:val="%3)"/>
      <w:lvlJc w:val="left"/>
      <w:pPr>
        <w:tabs>
          <w:tab w:val="num" w:pos="1276"/>
        </w:tabs>
        <w:ind w:left="1276" w:hanging="425"/>
      </w:pPr>
      <w:rPr>
        <w:rFonts w:ascii="Tahoma" w:hAnsi="Tahoma" w:hint="default"/>
        <w:b w:val="0"/>
        <w:i w:val="0"/>
        <w:sz w:val="20"/>
        <w:szCs w:val="20"/>
      </w:rPr>
    </w:lvl>
    <w:lvl w:ilvl="3">
      <w:start w:val="1"/>
      <w:numFmt w:val="decimal"/>
      <w:lvlText w:val="%4)"/>
      <w:lvlJc w:val="left"/>
      <w:pPr>
        <w:tabs>
          <w:tab w:val="num" w:pos="1701"/>
        </w:tabs>
        <w:ind w:left="1701" w:hanging="425"/>
      </w:pPr>
      <w:rPr>
        <w:rFonts w:ascii="Tahoma" w:hAnsi="Tahoma" w:hint="default"/>
        <w:b w:val="0"/>
        <w:i w:val="0"/>
        <w:sz w:val="20"/>
        <w:szCs w:val="20"/>
      </w:rPr>
    </w:lvl>
    <w:lvl w:ilvl="4">
      <w:start w:val="1"/>
      <w:numFmt w:val="decimal"/>
      <w:lvlText w:val="%5)"/>
      <w:lvlJc w:val="left"/>
      <w:pPr>
        <w:tabs>
          <w:tab w:val="num" w:pos="2126"/>
        </w:tabs>
        <w:ind w:left="2126" w:hanging="425"/>
      </w:pPr>
      <w:rPr>
        <w:rFonts w:ascii="Tahoma" w:hAnsi="Tahoma" w:hint="default"/>
        <w:b w:val="0"/>
        <w:i w:val="0"/>
        <w:sz w:val="20"/>
        <w:szCs w:val="20"/>
      </w:rPr>
    </w:lvl>
    <w:lvl w:ilvl="5">
      <w:start w:val="1"/>
      <w:numFmt w:val="decimal"/>
      <w:lvlText w:val="%6)"/>
      <w:lvlJc w:val="left"/>
      <w:pPr>
        <w:tabs>
          <w:tab w:val="num" w:pos="2552"/>
        </w:tabs>
        <w:ind w:left="2552" w:hanging="426"/>
      </w:pPr>
      <w:rPr>
        <w:rFonts w:ascii="Tahoma" w:hAnsi="Tahoma" w:hint="default"/>
        <w:b w:val="0"/>
        <w:i w:val="0"/>
        <w:sz w:val="20"/>
        <w:szCs w:val="20"/>
      </w:rPr>
    </w:lvl>
    <w:lvl w:ilvl="6">
      <w:start w:val="1"/>
      <w:numFmt w:val="decimal"/>
      <w:lvlText w:val="%7)"/>
      <w:lvlJc w:val="left"/>
      <w:pPr>
        <w:tabs>
          <w:tab w:val="num" w:pos="2977"/>
        </w:tabs>
        <w:ind w:left="2977" w:hanging="425"/>
      </w:pPr>
      <w:rPr>
        <w:rFonts w:ascii="Tahoma" w:hAnsi="Tahoma" w:hint="default"/>
        <w:b w:val="0"/>
        <w:i w:val="0"/>
        <w:sz w:val="20"/>
        <w:szCs w:val="20"/>
      </w:rPr>
    </w:lvl>
    <w:lvl w:ilvl="7">
      <w:start w:val="1"/>
      <w:numFmt w:val="decimal"/>
      <w:lvlText w:val="%8)"/>
      <w:lvlJc w:val="left"/>
      <w:pPr>
        <w:tabs>
          <w:tab w:val="num" w:pos="3402"/>
        </w:tabs>
        <w:ind w:left="3402" w:hanging="425"/>
      </w:pPr>
      <w:rPr>
        <w:rFonts w:ascii="Tahoma" w:hAnsi="Tahoma" w:hint="default"/>
        <w:b w:val="0"/>
        <w:i w:val="0"/>
        <w:sz w:val="20"/>
        <w:szCs w:val="20"/>
      </w:rPr>
    </w:lvl>
    <w:lvl w:ilvl="8">
      <w:start w:val="1"/>
      <w:numFmt w:val="decimal"/>
      <w:lvlText w:val="%9)"/>
      <w:lvlJc w:val="left"/>
      <w:pPr>
        <w:tabs>
          <w:tab w:val="num" w:pos="3827"/>
        </w:tabs>
        <w:ind w:left="3827" w:hanging="425"/>
      </w:pPr>
      <w:rPr>
        <w:rFonts w:ascii="Tahoma" w:hAnsi="Tahoma" w:hint="default"/>
        <w:b w:val="0"/>
        <w:i w:val="0"/>
        <w:sz w:val="20"/>
        <w:szCs w:val="20"/>
      </w:rPr>
    </w:lvl>
  </w:abstractNum>
  <w:abstractNum w:abstractNumId="37" w15:restartNumberingAfterBreak="0">
    <w:nsid w:val="5F063EDE"/>
    <w:multiLevelType w:val="hybridMultilevel"/>
    <w:tmpl w:val="C3CCF192"/>
    <w:lvl w:ilvl="0" w:tplc="386AA70E">
      <w:start w:val="1"/>
      <w:numFmt w:val="bullet"/>
      <w:pStyle w:val="ListActor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D60D86"/>
    <w:multiLevelType w:val="multilevel"/>
    <w:tmpl w:val="D3A62DB0"/>
    <w:styleLink w:val="NumberedLists"/>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62691441"/>
    <w:multiLevelType w:val="multilevel"/>
    <w:tmpl w:val="7A94DC94"/>
    <w:styleLink w:val="ListNumberNested"/>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left"/>
      <w:pPr>
        <w:tabs>
          <w:tab w:val="num" w:pos="3827"/>
        </w:tabs>
        <w:ind w:left="3827" w:hanging="425"/>
      </w:pPr>
      <w:rPr>
        <w:rFonts w:hint="default"/>
      </w:rPr>
    </w:lvl>
  </w:abstractNum>
  <w:abstractNum w:abstractNumId="40" w15:restartNumberingAfterBreak="0">
    <w:nsid w:val="62B6347D"/>
    <w:multiLevelType w:val="hybridMultilevel"/>
    <w:tmpl w:val="9A38DA94"/>
    <w:lvl w:ilvl="0" w:tplc="C8923732">
      <w:start w:val="1"/>
      <w:numFmt w:val="lowerRoman"/>
      <w:pStyle w:val="ListNumberLevel3"/>
      <w:lvlText w:val="%1."/>
      <w:lvlJc w:val="left"/>
      <w:pPr>
        <w:tabs>
          <w:tab w:val="num" w:pos="1276"/>
        </w:tabs>
        <w:ind w:left="1276" w:hanging="425"/>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661C1E0A"/>
    <w:multiLevelType w:val="hybridMultilevel"/>
    <w:tmpl w:val="D8781620"/>
    <w:lvl w:ilvl="0" w:tplc="C55E3CC6">
      <w:start w:val="1"/>
      <w:numFmt w:val="bullet"/>
      <w:pStyle w:val="ListBulletLevel5"/>
      <w:lvlText w:val=""/>
      <w:lvlJc w:val="left"/>
      <w:pPr>
        <w:tabs>
          <w:tab w:val="num" w:pos="2126"/>
        </w:tabs>
        <w:ind w:left="2126" w:hanging="425"/>
      </w:pPr>
      <w:rPr>
        <w:rFonts w:ascii="Wingdings 3" w:hAnsi="Wingdings 3" w:hint="default"/>
        <w:b w:val="0"/>
        <w:i w:val="0"/>
        <w:color w:val="auto"/>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39478C"/>
    <w:multiLevelType w:val="multilevel"/>
    <w:tmpl w:val="E1B0DED0"/>
    <w:styleLink w:val="ListBulletNested"/>
    <w:lvl w:ilvl="0">
      <w:start w:val="1"/>
      <w:numFmt w:val="bullet"/>
      <w:lvlText w:val=""/>
      <w:lvlJc w:val="left"/>
      <w:pPr>
        <w:tabs>
          <w:tab w:val="num" w:pos="425"/>
        </w:tabs>
        <w:ind w:left="425" w:hanging="425"/>
      </w:pPr>
      <w:rPr>
        <w:rFonts w:ascii="Symbol" w:hAnsi="Symbol" w:hint="default"/>
        <w:b w:val="0"/>
        <w:i w:val="0"/>
        <w:color w:val="auto"/>
        <w:sz w:val="24"/>
        <w:szCs w:val="24"/>
      </w:rPr>
    </w:lvl>
    <w:lvl w:ilvl="1">
      <w:start w:val="1"/>
      <w:numFmt w:val="bullet"/>
      <w:lvlText w:val="–"/>
      <w:lvlJc w:val="left"/>
      <w:pPr>
        <w:tabs>
          <w:tab w:val="num" w:pos="851"/>
        </w:tabs>
        <w:ind w:left="851" w:hanging="426"/>
      </w:pPr>
      <w:rPr>
        <w:rFonts w:ascii="Tahoma" w:hAnsi="Tahoma" w:hint="default"/>
        <w:b w:val="0"/>
        <w:i w:val="0"/>
        <w:color w:val="auto"/>
        <w:sz w:val="22"/>
        <w:szCs w:val="22"/>
      </w:rPr>
    </w:lvl>
    <w:lvl w:ilvl="2">
      <w:start w:val="1"/>
      <w:numFmt w:val="bullet"/>
      <w:lvlText w:val=""/>
      <w:lvlJc w:val="left"/>
      <w:pPr>
        <w:tabs>
          <w:tab w:val="num" w:pos="1276"/>
        </w:tabs>
        <w:ind w:left="1276" w:hanging="425"/>
      </w:pPr>
      <w:rPr>
        <w:rFonts w:ascii="Wingdings 3" w:hAnsi="Wingdings 3" w:hint="default"/>
        <w:b/>
        <w:i w:val="0"/>
        <w:color w:val="auto"/>
        <w:sz w:val="20"/>
        <w:szCs w:val="20"/>
      </w:rPr>
    </w:lvl>
    <w:lvl w:ilvl="3">
      <w:start w:val="1"/>
      <w:numFmt w:val="bullet"/>
      <w:lvlText w:val=""/>
      <w:lvlJc w:val="left"/>
      <w:pPr>
        <w:tabs>
          <w:tab w:val="num" w:pos="1701"/>
        </w:tabs>
        <w:ind w:left="1701" w:hanging="425"/>
      </w:pPr>
      <w:rPr>
        <w:rFonts w:ascii="Wingdings" w:hAnsi="Wingdings" w:hint="default"/>
        <w:b w:val="0"/>
        <w:i w:val="0"/>
        <w:color w:val="auto"/>
        <w:sz w:val="22"/>
        <w:szCs w:val="22"/>
      </w:rPr>
    </w:lvl>
    <w:lvl w:ilvl="4">
      <w:start w:val="1"/>
      <w:numFmt w:val="bullet"/>
      <w:lvlText w:val=""/>
      <w:lvlJc w:val="left"/>
      <w:pPr>
        <w:tabs>
          <w:tab w:val="num" w:pos="2126"/>
        </w:tabs>
        <w:ind w:left="2126" w:hanging="425"/>
      </w:pPr>
      <w:rPr>
        <w:rFonts w:ascii="Wingdings 3" w:hAnsi="Wingdings 3" w:hint="default"/>
        <w:b w:val="0"/>
        <w:i w:val="0"/>
        <w:color w:val="auto"/>
        <w:sz w:val="22"/>
        <w:szCs w:val="22"/>
      </w:rPr>
    </w:lvl>
    <w:lvl w:ilvl="5">
      <w:start w:val="1"/>
      <w:numFmt w:val="bullet"/>
      <w:lvlText w:val="•"/>
      <w:lvlJc w:val="left"/>
      <w:pPr>
        <w:tabs>
          <w:tab w:val="num" w:pos="2552"/>
        </w:tabs>
        <w:ind w:left="2552" w:hanging="426"/>
      </w:pPr>
      <w:rPr>
        <w:rFonts w:ascii="Tahoma" w:hAnsi="Tahoma" w:hint="default"/>
        <w:b w:val="0"/>
        <w:i w:val="0"/>
        <w:color w:val="auto"/>
        <w:sz w:val="24"/>
        <w:szCs w:val="24"/>
      </w:rPr>
    </w:lvl>
    <w:lvl w:ilvl="6">
      <w:start w:val="1"/>
      <w:numFmt w:val="bullet"/>
      <w:lvlText w:val="–"/>
      <w:lvlJc w:val="left"/>
      <w:pPr>
        <w:tabs>
          <w:tab w:val="num" w:pos="2977"/>
        </w:tabs>
        <w:ind w:left="2977" w:hanging="425"/>
      </w:pPr>
      <w:rPr>
        <w:rFonts w:ascii="Tahoma" w:hAnsi="Tahoma" w:hint="default"/>
        <w:b w:val="0"/>
        <w:i w:val="0"/>
        <w:color w:val="auto"/>
        <w:sz w:val="22"/>
        <w:szCs w:val="22"/>
      </w:rPr>
    </w:lvl>
    <w:lvl w:ilvl="7">
      <w:start w:val="1"/>
      <w:numFmt w:val="bullet"/>
      <w:lvlText w:val=""/>
      <w:lvlJc w:val="left"/>
      <w:pPr>
        <w:tabs>
          <w:tab w:val="num" w:pos="3402"/>
        </w:tabs>
        <w:ind w:left="3402" w:hanging="425"/>
      </w:pPr>
      <w:rPr>
        <w:rFonts w:ascii="Wingdings 3" w:hAnsi="Wingdings 3" w:hint="default"/>
        <w:b/>
        <w:i w:val="0"/>
        <w:color w:val="auto"/>
        <w:sz w:val="20"/>
        <w:szCs w:val="20"/>
      </w:rPr>
    </w:lvl>
    <w:lvl w:ilvl="8">
      <w:start w:val="1"/>
      <w:numFmt w:val="bullet"/>
      <w:lvlText w:val=""/>
      <w:lvlJc w:val="left"/>
      <w:pPr>
        <w:tabs>
          <w:tab w:val="num" w:pos="3827"/>
        </w:tabs>
        <w:ind w:left="3827" w:hanging="425"/>
      </w:pPr>
      <w:rPr>
        <w:rFonts w:ascii="Wingdings" w:hAnsi="Wingdings" w:hint="default"/>
        <w:b w:val="0"/>
        <w:i w:val="0"/>
        <w:color w:val="auto"/>
        <w:sz w:val="22"/>
        <w:szCs w:val="22"/>
      </w:rPr>
    </w:lvl>
  </w:abstractNum>
  <w:abstractNum w:abstractNumId="43" w15:restartNumberingAfterBreak="0">
    <w:nsid w:val="68723BB8"/>
    <w:multiLevelType w:val="multilevel"/>
    <w:tmpl w:val="B9E4FEFA"/>
    <w:styleLink w:val="NumberingType1Bold1"/>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44" w15:restartNumberingAfterBreak="0">
    <w:nsid w:val="6A01729F"/>
    <w:multiLevelType w:val="hybridMultilevel"/>
    <w:tmpl w:val="219495E0"/>
    <w:lvl w:ilvl="0" w:tplc="7536FD6C">
      <w:start w:val="1"/>
      <w:numFmt w:val="lowerLetter"/>
      <w:pStyle w:val="ListNumberLevel2"/>
      <w:lvlText w:val="%1."/>
      <w:lvlJc w:val="left"/>
      <w:pPr>
        <w:tabs>
          <w:tab w:val="num" w:pos="851"/>
        </w:tabs>
        <w:ind w:left="851" w:hanging="426"/>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727E0BC7"/>
    <w:multiLevelType w:val="hybridMultilevel"/>
    <w:tmpl w:val="058ACB92"/>
    <w:lvl w:ilvl="0" w:tplc="D160E432">
      <w:start w:val="1"/>
      <w:numFmt w:val="bullet"/>
      <w:pStyle w:val="ListBulletLevel1"/>
      <w:lvlText w:val=""/>
      <w:lvlJc w:val="left"/>
      <w:pPr>
        <w:tabs>
          <w:tab w:val="num" w:pos="425"/>
        </w:tabs>
        <w:ind w:left="425" w:hanging="425"/>
      </w:pPr>
      <w:rPr>
        <w:rFonts w:ascii="Symbol" w:hAnsi="Symbol" w:hint="default"/>
        <w:b w:val="0"/>
        <w:i w:val="0"/>
        <w:color w:val="auto"/>
        <w:spacing w:val="0"/>
        <w:w w:val="100"/>
        <w:kern w:val="0"/>
        <w:position w:val="0"/>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8876E5"/>
    <w:multiLevelType w:val="multilevel"/>
    <w:tmpl w:val="3A88DC5C"/>
    <w:styleLink w:val="ListNumberNested-Bold"/>
    <w:lvl w:ilvl="0">
      <w:start w:val="1"/>
      <w:numFmt w:val="decimal"/>
      <w:lvlText w:val="%1."/>
      <w:lvlJc w:val="left"/>
      <w:pPr>
        <w:tabs>
          <w:tab w:val="num" w:pos="425"/>
        </w:tabs>
        <w:ind w:left="425" w:hanging="425"/>
      </w:pPr>
      <w:rPr>
        <w:rFonts w:hint="default"/>
        <w:b/>
      </w:rPr>
    </w:lvl>
    <w:lvl w:ilvl="1">
      <w:start w:val="1"/>
      <w:numFmt w:val="lowerLetter"/>
      <w:lvlText w:val="%2."/>
      <w:lvlJc w:val="left"/>
      <w:pPr>
        <w:tabs>
          <w:tab w:val="num" w:pos="851"/>
        </w:tabs>
        <w:ind w:left="851" w:hanging="426"/>
      </w:pPr>
      <w:rPr>
        <w:rFonts w:hint="default"/>
        <w:b/>
      </w:rPr>
    </w:lvl>
    <w:lvl w:ilvl="2">
      <w:start w:val="1"/>
      <w:numFmt w:val="lowerRoman"/>
      <w:lvlText w:val="%3."/>
      <w:lvlJc w:val="left"/>
      <w:pPr>
        <w:tabs>
          <w:tab w:val="num" w:pos="1276"/>
        </w:tabs>
        <w:ind w:left="1276" w:hanging="425"/>
      </w:pPr>
      <w:rPr>
        <w:rFonts w:hint="default"/>
        <w:b/>
      </w:rPr>
    </w:lvl>
    <w:lvl w:ilvl="3">
      <w:start w:val="1"/>
      <w:numFmt w:val="decimal"/>
      <w:lvlText w:val="%4)"/>
      <w:lvlJc w:val="left"/>
      <w:pPr>
        <w:tabs>
          <w:tab w:val="num" w:pos="1701"/>
        </w:tabs>
        <w:ind w:left="1701" w:hanging="425"/>
      </w:pPr>
      <w:rPr>
        <w:rFonts w:hint="default"/>
        <w:b/>
      </w:rPr>
    </w:lvl>
    <w:lvl w:ilvl="4">
      <w:start w:val="1"/>
      <w:numFmt w:val="lowerLetter"/>
      <w:lvlText w:val="%5)"/>
      <w:lvlJc w:val="left"/>
      <w:pPr>
        <w:tabs>
          <w:tab w:val="num" w:pos="2126"/>
        </w:tabs>
        <w:ind w:left="2126" w:hanging="425"/>
      </w:pPr>
      <w:rPr>
        <w:rFonts w:hint="default"/>
        <w:b/>
      </w:rPr>
    </w:lvl>
    <w:lvl w:ilvl="5">
      <w:start w:val="1"/>
      <w:numFmt w:val="lowerRoman"/>
      <w:lvlText w:val="%6)"/>
      <w:lvlJc w:val="left"/>
      <w:pPr>
        <w:tabs>
          <w:tab w:val="num" w:pos="2552"/>
        </w:tabs>
        <w:ind w:left="2552" w:hanging="426"/>
      </w:pPr>
      <w:rPr>
        <w:rFonts w:hint="default"/>
        <w:b/>
      </w:rPr>
    </w:lvl>
    <w:lvl w:ilvl="6">
      <w:start w:val="1"/>
      <w:numFmt w:val="decimal"/>
      <w:lvlText w:val="(%7)"/>
      <w:lvlJc w:val="left"/>
      <w:pPr>
        <w:tabs>
          <w:tab w:val="num" w:pos="2977"/>
        </w:tabs>
        <w:ind w:left="2977" w:hanging="425"/>
      </w:pPr>
      <w:rPr>
        <w:rFonts w:hint="default"/>
        <w:b/>
      </w:rPr>
    </w:lvl>
    <w:lvl w:ilvl="7">
      <w:start w:val="1"/>
      <w:numFmt w:val="lowerLetter"/>
      <w:lvlText w:val="(%8)"/>
      <w:lvlJc w:val="left"/>
      <w:pPr>
        <w:tabs>
          <w:tab w:val="num" w:pos="3402"/>
        </w:tabs>
        <w:ind w:left="3402" w:hanging="425"/>
      </w:pPr>
      <w:rPr>
        <w:rFonts w:hint="default"/>
        <w:b/>
      </w:rPr>
    </w:lvl>
    <w:lvl w:ilvl="8">
      <w:start w:val="1"/>
      <w:numFmt w:val="lowerRoman"/>
      <w:lvlText w:val="(%9)"/>
      <w:lvlJc w:val="left"/>
      <w:pPr>
        <w:tabs>
          <w:tab w:val="num" w:pos="3827"/>
        </w:tabs>
        <w:ind w:left="3827" w:hanging="425"/>
      </w:pPr>
      <w:rPr>
        <w:rFonts w:hint="default"/>
        <w:b/>
      </w:rPr>
    </w:lvl>
  </w:abstractNum>
  <w:num w:numId="1" w16cid:durableId="1948348392">
    <w:abstractNumId w:val="21"/>
  </w:num>
  <w:num w:numId="2" w16cid:durableId="1240945365">
    <w:abstractNumId w:val="10"/>
  </w:num>
  <w:num w:numId="3" w16cid:durableId="719327936">
    <w:abstractNumId w:val="12"/>
  </w:num>
  <w:num w:numId="4" w16cid:durableId="1450733372">
    <w:abstractNumId w:val="29"/>
  </w:num>
  <w:num w:numId="5" w16cid:durableId="1105349716">
    <w:abstractNumId w:val="32"/>
  </w:num>
  <w:num w:numId="6" w16cid:durableId="389428324">
    <w:abstractNumId w:val="22"/>
  </w:num>
  <w:num w:numId="7" w16cid:durableId="757479213">
    <w:abstractNumId w:val="13"/>
  </w:num>
  <w:num w:numId="8" w16cid:durableId="1614284887">
    <w:abstractNumId w:val="31"/>
  </w:num>
  <w:num w:numId="9" w16cid:durableId="2040810605">
    <w:abstractNumId w:val="16"/>
  </w:num>
  <w:num w:numId="10" w16cid:durableId="408692152">
    <w:abstractNumId w:val="33"/>
  </w:num>
  <w:num w:numId="11" w16cid:durableId="87703951">
    <w:abstractNumId w:val="26"/>
  </w:num>
  <w:num w:numId="12" w16cid:durableId="704864172">
    <w:abstractNumId w:val="30"/>
  </w:num>
  <w:num w:numId="13" w16cid:durableId="206797622">
    <w:abstractNumId w:val="38"/>
  </w:num>
  <w:num w:numId="14" w16cid:durableId="866406638">
    <w:abstractNumId w:val="39"/>
  </w:num>
  <w:num w:numId="15" w16cid:durableId="229274034">
    <w:abstractNumId w:val="37"/>
  </w:num>
  <w:num w:numId="16" w16cid:durableId="738988684">
    <w:abstractNumId w:val="24"/>
  </w:num>
  <w:num w:numId="17" w16cid:durableId="830029084">
    <w:abstractNumId w:val="6"/>
  </w:num>
  <w:num w:numId="18" w16cid:durableId="1834638633">
    <w:abstractNumId w:val="5"/>
  </w:num>
  <w:num w:numId="19" w16cid:durableId="634485360">
    <w:abstractNumId w:val="4"/>
  </w:num>
  <w:num w:numId="20" w16cid:durableId="1941064558">
    <w:abstractNumId w:val="3"/>
  </w:num>
  <w:num w:numId="21" w16cid:durableId="597177823">
    <w:abstractNumId w:val="7"/>
  </w:num>
  <w:num w:numId="22" w16cid:durableId="438109078">
    <w:abstractNumId w:val="2"/>
  </w:num>
  <w:num w:numId="23" w16cid:durableId="1908687661">
    <w:abstractNumId w:val="1"/>
  </w:num>
  <w:num w:numId="24" w16cid:durableId="134956992">
    <w:abstractNumId w:val="0"/>
  </w:num>
  <w:num w:numId="25" w16cid:durableId="1984037304">
    <w:abstractNumId w:val="23"/>
  </w:num>
  <w:num w:numId="26" w16cid:durableId="1433629096">
    <w:abstractNumId w:val="45"/>
  </w:num>
  <w:num w:numId="27" w16cid:durableId="254366102">
    <w:abstractNumId w:val="9"/>
  </w:num>
  <w:num w:numId="28" w16cid:durableId="2028948725">
    <w:abstractNumId w:val="28"/>
  </w:num>
  <w:num w:numId="29" w16cid:durableId="864172475">
    <w:abstractNumId w:val="20"/>
  </w:num>
  <w:num w:numId="30" w16cid:durableId="1663386535">
    <w:abstractNumId w:val="41"/>
  </w:num>
  <w:num w:numId="31" w16cid:durableId="994407767">
    <w:abstractNumId w:val="34"/>
  </w:num>
  <w:num w:numId="32" w16cid:durableId="426468412">
    <w:abstractNumId w:val="19"/>
  </w:num>
  <w:num w:numId="33" w16cid:durableId="462888823">
    <w:abstractNumId w:val="18"/>
  </w:num>
  <w:num w:numId="34" w16cid:durableId="1251087280">
    <w:abstractNumId w:val="44"/>
  </w:num>
  <w:num w:numId="35" w16cid:durableId="755589755">
    <w:abstractNumId w:val="11"/>
  </w:num>
  <w:num w:numId="36" w16cid:durableId="1959602051">
    <w:abstractNumId w:val="40"/>
  </w:num>
  <w:num w:numId="37" w16cid:durableId="1588540949">
    <w:abstractNumId w:val="15"/>
  </w:num>
  <w:num w:numId="38" w16cid:durableId="56711521">
    <w:abstractNumId w:val="17"/>
  </w:num>
  <w:num w:numId="39" w16cid:durableId="1082331894">
    <w:abstractNumId w:val="43"/>
  </w:num>
  <w:num w:numId="40" w16cid:durableId="138114288">
    <w:abstractNumId w:val="27"/>
  </w:num>
  <w:num w:numId="41" w16cid:durableId="418909794">
    <w:abstractNumId w:val="42"/>
  </w:num>
  <w:num w:numId="42" w16cid:durableId="506603916">
    <w:abstractNumId w:val="25"/>
  </w:num>
  <w:num w:numId="43" w16cid:durableId="306134802">
    <w:abstractNumId w:val="36"/>
  </w:num>
  <w:num w:numId="44" w16cid:durableId="1419211217">
    <w:abstractNumId w:val="14"/>
  </w:num>
  <w:num w:numId="45" w16cid:durableId="1299455398">
    <w:abstractNumId w:val="46"/>
  </w:num>
  <w:num w:numId="46" w16cid:durableId="1514564224">
    <w:abstractNumId w:val="3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uropean Dynamics">
    <w15:presenceInfo w15:providerId="None" w15:userId="European Dynam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6A"/>
    <w:rsid w:val="000014D0"/>
    <w:rsid w:val="0000189E"/>
    <w:rsid w:val="000020B2"/>
    <w:rsid w:val="00002681"/>
    <w:rsid w:val="00004FD0"/>
    <w:rsid w:val="0000526D"/>
    <w:rsid w:val="00005632"/>
    <w:rsid w:val="00006585"/>
    <w:rsid w:val="00006980"/>
    <w:rsid w:val="00007B8C"/>
    <w:rsid w:val="00007BF6"/>
    <w:rsid w:val="00007BFB"/>
    <w:rsid w:val="0001145E"/>
    <w:rsid w:val="00012F73"/>
    <w:rsid w:val="0001335A"/>
    <w:rsid w:val="00013B0F"/>
    <w:rsid w:val="0001419E"/>
    <w:rsid w:val="00014702"/>
    <w:rsid w:val="00015BCE"/>
    <w:rsid w:val="00015C2A"/>
    <w:rsid w:val="000166AD"/>
    <w:rsid w:val="00016F45"/>
    <w:rsid w:val="000171DF"/>
    <w:rsid w:val="00020071"/>
    <w:rsid w:val="00020397"/>
    <w:rsid w:val="0002078A"/>
    <w:rsid w:val="000212FD"/>
    <w:rsid w:val="00022888"/>
    <w:rsid w:val="000230FB"/>
    <w:rsid w:val="00023B91"/>
    <w:rsid w:val="00023D92"/>
    <w:rsid w:val="00023F94"/>
    <w:rsid w:val="00024448"/>
    <w:rsid w:val="00024765"/>
    <w:rsid w:val="00027340"/>
    <w:rsid w:val="000277E3"/>
    <w:rsid w:val="00027B35"/>
    <w:rsid w:val="000303C1"/>
    <w:rsid w:val="00030477"/>
    <w:rsid w:val="00030F0E"/>
    <w:rsid w:val="00030FB0"/>
    <w:rsid w:val="00031768"/>
    <w:rsid w:val="000321CB"/>
    <w:rsid w:val="00032DF8"/>
    <w:rsid w:val="00033552"/>
    <w:rsid w:val="00034A6F"/>
    <w:rsid w:val="000353C0"/>
    <w:rsid w:val="0003601D"/>
    <w:rsid w:val="00036B5F"/>
    <w:rsid w:val="00036EAB"/>
    <w:rsid w:val="000373C6"/>
    <w:rsid w:val="000401C9"/>
    <w:rsid w:val="0004239A"/>
    <w:rsid w:val="000423CB"/>
    <w:rsid w:val="000435BD"/>
    <w:rsid w:val="0004433F"/>
    <w:rsid w:val="000447E8"/>
    <w:rsid w:val="00045702"/>
    <w:rsid w:val="000457B5"/>
    <w:rsid w:val="0004592B"/>
    <w:rsid w:val="00045A1D"/>
    <w:rsid w:val="00045CFA"/>
    <w:rsid w:val="000467A5"/>
    <w:rsid w:val="0004687B"/>
    <w:rsid w:val="00046EA1"/>
    <w:rsid w:val="00046EB4"/>
    <w:rsid w:val="00046FC7"/>
    <w:rsid w:val="00047C51"/>
    <w:rsid w:val="0005063B"/>
    <w:rsid w:val="000506BC"/>
    <w:rsid w:val="0005157C"/>
    <w:rsid w:val="000524E5"/>
    <w:rsid w:val="00052AB4"/>
    <w:rsid w:val="000530BB"/>
    <w:rsid w:val="000535CF"/>
    <w:rsid w:val="00053BC0"/>
    <w:rsid w:val="00054A46"/>
    <w:rsid w:val="00054A9F"/>
    <w:rsid w:val="00054AA6"/>
    <w:rsid w:val="00054C78"/>
    <w:rsid w:val="0005786C"/>
    <w:rsid w:val="000605BC"/>
    <w:rsid w:val="00061982"/>
    <w:rsid w:val="00062372"/>
    <w:rsid w:val="00062854"/>
    <w:rsid w:val="000638DA"/>
    <w:rsid w:val="00063D3D"/>
    <w:rsid w:val="0006514F"/>
    <w:rsid w:val="00065670"/>
    <w:rsid w:val="00066F2E"/>
    <w:rsid w:val="00067192"/>
    <w:rsid w:val="000735CB"/>
    <w:rsid w:val="000735E4"/>
    <w:rsid w:val="00074DC7"/>
    <w:rsid w:val="000752E3"/>
    <w:rsid w:val="00077E9F"/>
    <w:rsid w:val="00081583"/>
    <w:rsid w:val="00081E21"/>
    <w:rsid w:val="00082BD8"/>
    <w:rsid w:val="00082E24"/>
    <w:rsid w:val="0008306A"/>
    <w:rsid w:val="00084730"/>
    <w:rsid w:val="00084C4F"/>
    <w:rsid w:val="00086E52"/>
    <w:rsid w:val="00087582"/>
    <w:rsid w:val="00087754"/>
    <w:rsid w:val="000907C4"/>
    <w:rsid w:val="00090ECB"/>
    <w:rsid w:val="00090FB0"/>
    <w:rsid w:val="0009224E"/>
    <w:rsid w:val="0009292C"/>
    <w:rsid w:val="00093073"/>
    <w:rsid w:val="00093B3B"/>
    <w:rsid w:val="00094825"/>
    <w:rsid w:val="000951FA"/>
    <w:rsid w:val="0009555F"/>
    <w:rsid w:val="00097600"/>
    <w:rsid w:val="000976A7"/>
    <w:rsid w:val="000A0F63"/>
    <w:rsid w:val="000A10E8"/>
    <w:rsid w:val="000A131B"/>
    <w:rsid w:val="000A2737"/>
    <w:rsid w:val="000A2CDB"/>
    <w:rsid w:val="000A362D"/>
    <w:rsid w:val="000A3E6F"/>
    <w:rsid w:val="000A4D72"/>
    <w:rsid w:val="000A59B8"/>
    <w:rsid w:val="000A5C13"/>
    <w:rsid w:val="000A6635"/>
    <w:rsid w:val="000A68EF"/>
    <w:rsid w:val="000A7129"/>
    <w:rsid w:val="000A7A52"/>
    <w:rsid w:val="000B05F8"/>
    <w:rsid w:val="000B08E4"/>
    <w:rsid w:val="000B0A5F"/>
    <w:rsid w:val="000B17F0"/>
    <w:rsid w:val="000B24B6"/>
    <w:rsid w:val="000B5D55"/>
    <w:rsid w:val="000B605D"/>
    <w:rsid w:val="000B7CC2"/>
    <w:rsid w:val="000C1B41"/>
    <w:rsid w:val="000C29BF"/>
    <w:rsid w:val="000C2A8F"/>
    <w:rsid w:val="000C42FA"/>
    <w:rsid w:val="000C4AAA"/>
    <w:rsid w:val="000C53B9"/>
    <w:rsid w:val="000C5BFC"/>
    <w:rsid w:val="000C6112"/>
    <w:rsid w:val="000C6920"/>
    <w:rsid w:val="000C6DB7"/>
    <w:rsid w:val="000C6F63"/>
    <w:rsid w:val="000C7C9A"/>
    <w:rsid w:val="000C7D5F"/>
    <w:rsid w:val="000C7F31"/>
    <w:rsid w:val="000D00C4"/>
    <w:rsid w:val="000D04F3"/>
    <w:rsid w:val="000D0947"/>
    <w:rsid w:val="000D1DE9"/>
    <w:rsid w:val="000D2DEF"/>
    <w:rsid w:val="000D2FA9"/>
    <w:rsid w:val="000D425F"/>
    <w:rsid w:val="000D5D4E"/>
    <w:rsid w:val="000D7FF4"/>
    <w:rsid w:val="000E0F6B"/>
    <w:rsid w:val="000E1E8D"/>
    <w:rsid w:val="000E2811"/>
    <w:rsid w:val="000E2EB2"/>
    <w:rsid w:val="000E3C9F"/>
    <w:rsid w:val="000E413C"/>
    <w:rsid w:val="000E47EA"/>
    <w:rsid w:val="000E4953"/>
    <w:rsid w:val="000E6CF4"/>
    <w:rsid w:val="000E6EA5"/>
    <w:rsid w:val="000E6ECA"/>
    <w:rsid w:val="000E7078"/>
    <w:rsid w:val="000F03EC"/>
    <w:rsid w:val="000F082B"/>
    <w:rsid w:val="000F0A9D"/>
    <w:rsid w:val="000F29BD"/>
    <w:rsid w:val="000F42FE"/>
    <w:rsid w:val="000F5C00"/>
    <w:rsid w:val="000F6001"/>
    <w:rsid w:val="000F6337"/>
    <w:rsid w:val="000F724E"/>
    <w:rsid w:val="000F7D27"/>
    <w:rsid w:val="00101B8A"/>
    <w:rsid w:val="001022E8"/>
    <w:rsid w:val="00102510"/>
    <w:rsid w:val="00102549"/>
    <w:rsid w:val="001027DF"/>
    <w:rsid w:val="00103606"/>
    <w:rsid w:val="00104AC6"/>
    <w:rsid w:val="00106B77"/>
    <w:rsid w:val="00107A74"/>
    <w:rsid w:val="00111514"/>
    <w:rsid w:val="00112D5F"/>
    <w:rsid w:val="0011405F"/>
    <w:rsid w:val="00116421"/>
    <w:rsid w:val="00116818"/>
    <w:rsid w:val="00116E06"/>
    <w:rsid w:val="00116E2D"/>
    <w:rsid w:val="00117173"/>
    <w:rsid w:val="00117B56"/>
    <w:rsid w:val="00117D50"/>
    <w:rsid w:val="00121C46"/>
    <w:rsid w:val="00121FB7"/>
    <w:rsid w:val="00122694"/>
    <w:rsid w:val="00122C95"/>
    <w:rsid w:val="00123284"/>
    <w:rsid w:val="00124FDB"/>
    <w:rsid w:val="00125370"/>
    <w:rsid w:val="001256B7"/>
    <w:rsid w:val="00127440"/>
    <w:rsid w:val="00130D72"/>
    <w:rsid w:val="00131AEA"/>
    <w:rsid w:val="00131C6C"/>
    <w:rsid w:val="001323BE"/>
    <w:rsid w:val="00132CE9"/>
    <w:rsid w:val="00133303"/>
    <w:rsid w:val="0013492B"/>
    <w:rsid w:val="00134E76"/>
    <w:rsid w:val="001352F3"/>
    <w:rsid w:val="00135694"/>
    <w:rsid w:val="001357A6"/>
    <w:rsid w:val="00137005"/>
    <w:rsid w:val="001423F0"/>
    <w:rsid w:val="001428DB"/>
    <w:rsid w:val="00142BF4"/>
    <w:rsid w:val="00143A52"/>
    <w:rsid w:val="00143DC8"/>
    <w:rsid w:val="00145541"/>
    <w:rsid w:val="0014649A"/>
    <w:rsid w:val="00146ADB"/>
    <w:rsid w:val="00147625"/>
    <w:rsid w:val="00151410"/>
    <w:rsid w:val="00151880"/>
    <w:rsid w:val="00151B8B"/>
    <w:rsid w:val="00152043"/>
    <w:rsid w:val="0015264B"/>
    <w:rsid w:val="001528D1"/>
    <w:rsid w:val="00154344"/>
    <w:rsid w:val="001547E0"/>
    <w:rsid w:val="00155446"/>
    <w:rsid w:val="0015601B"/>
    <w:rsid w:val="00156495"/>
    <w:rsid w:val="001564C2"/>
    <w:rsid w:val="00156E69"/>
    <w:rsid w:val="0016131B"/>
    <w:rsid w:val="00161527"/>
    <w:rsid w:val="00162E80"/>
    <w:rsid w:val="00163D44"/>
    <w:rsid w:val="00164966"/>
    <w:rsid w:val="00165B25"/>
    <w:rsid w:val="00166702"/>
    <w:rsid w:val="001705DE"/>
    <w:rsid w:val="001707E1"/>
    <w:rsid w:val="00170B96"/>
    <w:rsid w:val="001717E7"/>
    <w:rsid w:val="00172E10"/>
    <w:rsid w:val="00174354"/>
    <w:rsid w:val="00175840"/>
    <w:rsid w:val="00176C1C"/>
    <w:rsid w:val="001771A7"/>
    <w:rsid w:val="00177E4F"/>
    <w:rsid w:val="001801F8"/>
    <w:rsid w:val="001802AB"/>
    <w:rsid w:val="00180E5E"/>
    <w:rsid w:val="00181EAC"/>
    <w:rsid w:val="00183176"/>
    <w:rsid w:val="00183306"/>
    <w:rsid w:val="0018364B"/>
    <w:rsid w:val="0018562F"/>
    <w:rsid w:val="00187C37"/>
    <w:rsid w:val="00190A53"/>
    <w:rsid w:val="00190C63"/>
    <w:rsid w:val="0019122E"/>
    <w:rsid w:val="00191242"/>
    <w:rsid w:val="001921BD"/>
    <w:rsid w:val="00192BA0"/>
    <w:rsid w:val="00192FEC"/>
    <w:rsid w:val="00193A41"/>
    <w:rsid w:val="001959E7"/>
    <w:rsid w:val="00195B3E"/>
    <w:rsid w:val="00196250"/>
    <w:rsid w:val="001974B7"/>
    <w:rsid w:val="00197D56"/>
    <w:rsid w:val="001A19E8"/>
    <w:rsid w:val="001A4143"/>
    <w:rsid w:val="001A4228"/>
    <w:rsid w:val="001A4462"/>
    <w:rsid w:val="001A4779"/>
    <w:rsid w:val="001A49B5"/>
    <w:rsid w:val="001A61ED"/>
    <w:rsid w:val="001A6826"/>
    <w:rsid w:val="001A6ED7"/>
    <w:rsid w:val="001B0573"/>
    <w:rsid w:val="001B0EC3"/>
    <w:rsid w:val="001B3130"/>
    <w:rsid w:val="001B33FF"/>
    <w:rsid w:val="001B362D"/>
    <w:rsid w:val="001B3958"/>
    <w:rsid w:val="001B42B5"/>
    <w:rsid w:val="001B4766"/>
    <w:rsid w:val="001B4B5A"/>
    <w:rsid w:val="001B591E"/>
    <w:rsid w:val="001B624F"/>
    <w:rsid w:val="001B659B"/>
    <w:rsid w:val="001B7049"/>
    <w:rsid w:val="001C0AFC"/>
    <w:rsid w:val="001C12E5"/>
    <w:rsid w:val="001C3965"/>
    <w:rsid w:val="001C39FC"/>
    <w:rsid w:val="001C48E0"/>
    <w:rsid w:val="001C53BE"/>
    <w:rsid w:val="001C6868"/>
    <w:rsid w:val="001C6CD6"/>
    <w:rsid w:val="001D05F9"/>
    <w:rsid w:val="001D0BA2"/>
    <w:rsid w:val="001D2492"/>
    <w:rsid w:val="001D2B17"/>
    <w:rsid w:val="001D2B42"/>
    <w:rsid w:val="001D2DBB"/>
    <w:rsid w:val="001D4108"/>
    <w:rsid w:val="001D5740"/>
    <w:rsid w:val="001D58E5"/>
    <w:rsid w:val="001D5C23"/>
    <w:rsid w:val="001D5E77"/>
    <w:rsid w:val="001D5FEC"/>
    <w:rsid w:val="001E0163"/>
    <w:rsid w:val="001E04AA"/>
    <w:rsid w:val="001E052A"/>
    <w:rsid w:val="001E05B9"/>
    <w:rsid w:val="001E0785"/>
    <w:rsid w:val="001E0F56"/>
    <w:rsid w:val="001E1B06"/>
    <w:rsid w:val="001E2093"/>
    <w:rsid w:val="001E24F7"/>
    <w:rsid w:val="001E27A8"/>
    <w:rsid w:val="001E47D6"/>
    <w:rsid w:val="001E4BE2"/>
    <w:rsid w:val="001E594B"/>
    <w:rsid w:val="001E5CBF"/>
    <w:rsid w:val="001E65E7"/>
    <w:rsid w:val="001E6C8C"/>
    <w:rsid w:val="001E7F1A"/>
    <w:rsid w:val="001F0788"/>
    <w:rsid w:val="001F0918"/>
    <w:rsid w:val="001F0BAB"/>
    <w:rsid w:val="001F1125"/>
    <w:rsid w:val="001F12C6"/>
    <w:rsid w:val="001F1AC0"/>
    <w:rsid w:val="001F1E3A"/>
    <w:rsid w:val="001F2C73"/>
    <w:rsid w:val="001F4A53"/>
    <w:rsid w:val="001F5B2A"/>
    <w:rsid w:val="001F7119"/>
    <w:rsid w:val="001F7236"/>
    <w:rsid w:val="001F7D82"/>
    <w:rsid w:val="0020180A"/>
    <w:rsid w:val="00201855"/>
    <w:rsid w:val="002021F9"/>
    <w:rsid w:val="00203FF0"/>
    <w:rsid w:val="00204D5A"/>
    <w:rsid w:val="00206848"/>
    <w:rsid w:val="002079FB"/>
    <w:rsid w:val="002105A2"/>
    <w:rsid w:val="0021284C"/>
    <w:rsid w:val="002151C1"/>
    <w:rsid w:val="002158BF"/>
    <w:rsid w:val="0021594B"/>
    <w:rsid w:val="00215989"/>
    <w:rsid w:val="00216D21"/>
    <w:rsid w:val="002175FB"/>
    <w:rsid w:val="0022083D"/>
    <w:rsid w:val="002208E9"/>
    <w:rsid w:val="00220FD8"/>
    <w:rsid w:val="00221044"/>
    <w:rsid w:val="00221187"/>
    <w:rsid w:val="00221F89"/>
    <w:rsid w:val="002220E2"/>
    <w:rsid w:val="0022250C"/>
    <w:rsid w:val="00222D0D"/>
    <w:rsid w:val="002235F3"/>
    <w:rsid w:val="00223D00"/>
    <w:rsid w:val="00224BFA"/>
    <w:rsid w:val="00224C1D"/>
    <w:rsid w:val="00225703"/>
    <w:rsid w:val="002259B8"/>
    <w:rsid w:val="00227243"/>
    <w:rsid w:val="002307B4"/>
    <w:rsid w:val="0023120F"/>
    <w:rsid w:val="00231947"/>
    <w:rsid w:val="00231BDB"/>
    <w:rsid w:val="00233B02"/>
    <w:rsid w:val="002351A2"/>
    <w:rsid w:val="002357FD"/>
    <w:rsid w:val="00235CBB"/>
    <w:rsid w:val="00236575"/>
    <w:rsid w:val="002374AC"/>
    <w:rsid w:val="0024178E"/>
    <w:rsid w:val="00242382"/>
    <w:rsid w:val="002465A7"/>
    <w:rsid w:val="00246ED9"/>
    <w:rsid w:val="00247FB5"/>
    <w:rsid w:val="002500FC"/>
    <w:rsid w:val="002506E9"/>
    <w:rsid w:val="00253B25"/>
    <w:rsid w:val="00254188"/>
    <w:rsid w:val="00254309"/>
    <w:rsid w:val="00255397"/>
    <w:rsid w:val="00255840"/>
    <w:rsid w:val="00255CEE"/>
    <w:rsid w:val="00256FAE"/>
    <w:rsid w:val="002570C0"/>
    <w:rsid w:val="00257B70"/>
    <w:rsid w:val="00260421"/>
    <w:rsid w:val="002604AD"/>
    <w:rsid w:val="002606C4"/>
    <w:rsid w:val="00260EFE"/>
    <w:rsid w:val="002616CE"/>
    <w:rsid w:val="00262349"/>
    <w:rsid w:val="002626F4"/>
    <w:rsid w:val="00262940"/>
    <w:rsid w:val="002629F4"/>
    <w:rsid w:val="00263889"/>
    <w:rsid w:val="00263F0E"/>
    <w:rsid w:val="0026494B"/>
    <w:rsid w:val="00264954"/>
    <w:rsid w:val="002662F7"/>
    <w:rsid w:val="002666E2"/>
    <w:rsid w:val="00266DD2"/>
    <w:rsid w:val="00270B4A"/>
    <w:rsid w:val="00270BF9"/>
    <w:rsid w:val="00271C32"/>
    <w:rsid w:val="00272C28"/>
    <w:rsid w:val="00273463"/>
    <w:rsid w:val="00273C22"/>
    <w:rsid w:val="00274330"/>
    <w:rsid w:val="00274FC6"/>
    <w:rsid w:val="0027567E"/>
    <w:rsid w:val="002769A0"/>
    <w:rsid w:val="00277C04"/>
    <w:rsid w:val="00277F9A"/>
    <w:rsid w:val="00280081"/>
    <w:rsid w:val="0028099C"/>
    <w:rsid w:val="002809AE"/>
    <w:rsid w:val="00281D67"/>
    <w:rsid w:val="0028242E"/>
    <w:rsid w:val="00282667"/>
    <w:rsid w:val="00283448"/>
    <w:rsid w:val="002835D7"/>
    <w:rsid w:val="00285888"/>
    <w:rsid w:val="0028708B"/>
    <w:rsid w:val="002873E9"/>
    <w:rsid w:val="00287EAE"/>
    <w:rsid w:val="00290A82"/>
    <w:rsid w:val="00290E04"/>
    <w:rsid w:val="00291549"/>
    <w:rsid w:val="0029181C"/>
    <w:rsid w:val="00291935"/>
    <w:rsid w:val="00291E53"/>
    <w:rsid w:val="0029277A"/>
    <w:rsid w:val="00292D74"/>
    <w:rsid w:val="00294443"/>
    <w:rsid w:val="002947E1"/>
    <w:rsid w:val="002956ED"/>
    <w:rsid w:val="00295C57"/>
    <w:rsid w:val="00295CBB"/>
    <w:rsid w:val="00296E53"/>
    <w:rsid w:val="00297E4A"/>
    <w:rsid w:val="002A0C16"/>
    <w:rsid w:val="002A0EAF"/>
    <w:rsid w:val="002A2C8F"/>
    <w:rsid w:val="002A40DD"/>
    <w:rsid w:val="002A471E"/>
    <w:rsid w:val="002A6128"/>
    <w:rsid w:val="002A6173"/>
    <w:rsid w:val="002A74F6"/>
    <w:rsid w:val="002A7989"/>
    <w:rsid w:val="002A7D1A"/>
    <w:rsid w:val="002B08DE"/>
    <w:rsid w:val="002B2814"/>
    <w:rsid w:val="002B4310"/>
    <w:rsid w:val="002B4E2E"/>
    <w:rsid w:val="002B6153"/>
    <w:rsid w:val="002B7167"/>
    <w:rsid w:val="002C069B"/>
    <w:rsid w:val="002C1269"/>
    <w:rsid w:val="002C1F6C"/>
    <w:rsid w:val="002C2649"/>
    <w:rsid w:val="002C26E4"/>
    <w:rsid w:val="002C27D7"/>
    <w:rsid w:val="002C2B47"/>
    <w:rsid w:val="002C2E22"/>
    <w:rsid w:val="002C4A30"/>
    <w:rsid w:val="002C562C"/>
    <w:rsid w:val="002C6736"/>
    <w:rsid w:val="002C6AC4"/>
    <w:rsid w:val="002D29C0"/>
    <w:rsid w:val="002D44F8"/>
    <w:rsid w:val="002D4902"/>
    <w:rsid w:val="002D4C0C"/>
    <w:rsid w:val="002D65EC"/>
    <w:rsid w:val="002D6EFA"/>
    <w:rsid w:val="002D744B"/>
    <w:rsid w:val="002D7D42"/>
    <w:rsid w:val="002D7E7B"/>
    <w:rsid w:val="002E1B3E"/>
    <w:rsid w:val="002E1FE8"/>
    <w:rsid w:val="002E27D9"/>
    <w:rsid w:val="002E2F48"/>
    <w:rsid w:val="002E3BE1"/>
    <w:rsid w:val="002E414F"/>
    <w:rsid w:val="002E449A"/>
    <w:rsid w:val="002E4805"/>
    <w:rsid w:val="002E4E87"/>
    <w:rsid w:val="002E5511"/>
    <w:rsid w:val="002E63A7"/>
    <w:rsid w:val="002E7379"/>
    <w:rsid w:val="002E7946"/>
    <w:rsid w:val="002F21D6"/>
    <w:rsid w:val="002F3F64"/>
    <w:rsid w:val="002F4D7D"/>
    <w:rsid w:val="002F6249"/>
    <w:rsid w:val="00300AA9"/>
    <w:rsid w:val="00300DCA"/>
    <w:rsid w:val="00300F87"/>
    <w:rsid w:val="00301DDF"/>
    <w:rsid w:val="003026F0"/>
    <w:rsid w:val="00302779"/>
    <w:rsid w:val="003028A8"/>
    <w:rsid w:val="00302E78"/>
    <w:rsid w:val="00303B0F"/>
    <w:rsid w:val="003043CB"/>
    <w:rsid w:val="00304D43"/>
    <w:rsid w:val="00304F2B"/>
    <w:rsid w:val="003060BF"/>
    <w:rsid w:val="00306B14"/>
    <w:rsid w:val="00310692"/>
    <w:rsid w:val="00310E3A"/>
    <w:rsid w:val="003117A9"/>
    <w:rsid w:val="00311B55"/>
    <w:rsid w:val="00312153"/>
    <w:rsid w:val="00314096"/>
    <w:rsid w:val="0031497B"/>
    <w:rsid w:val="00314C5E"/>
    <w:rsid w:val="003178BD"/>
    <w:rsid w:val="00320122"/>
    <w:rsid w:val="00320F28"/>
    <w:rsid w:val="00321486"/>
    <w:rsid w:val="00321BA8"/>
    <w:rsid w:val="00322702"/>
    <w:rsid w:val="0032319D"/>
    <w:rsid w:val="00324483"/>
    <w:rsid w:val="0032469F"/>
    <w:rsid w:val="003248B3"/>
    <w:rsid w:val="003249A3"/>
    <w:rsid w:val="003255C3"/>
    <w:rsid w:val="00326147"/>
    <w:rsid w:val="003277EC"/>
    <w:rsid w:val="00327B84"/>
    <w:rsid w:val="003308AB"/>
    <w:rsid w:val="00330ACC"/>
    <w:rsid w:val="00330DAF"/>
    <w:rsid w:val="0033168E"/>
    <w:rsid w:val="00331E4D"/>
    <w:rsid w:val="0033293E"/>
    <w:rsid w:val="00333671"/>
    <w:rsid w:val="00333EE8"/>
    <w:rsid w:val="003356DE"/>
    <w:rsid w:val="00340F05"/>
    <w:rsid w:val="00341346"/>
    <w:rsid w:val="003428B0"/>
    <w:rsid w:val="0034370D"/>
    <w:rsid w:val="00344E65"/>
    <w:rsid w:val="00344F2F"/>
    <w:rsid w:val="00345E05"/>
    <w:rsid w:val="00346F9C"/>
    <w:rsid w:val="003479A3"/>
    <w:rsid w:val="00347D79"/>
    <w:rsid w:val="00351585"/>
    <w:rsid w:val="00352CD0"/>
    <w:rsid w:val="00353533"/>
    <w:rsid w:val="0035459E"/>
    <w:rsid w:val="0035645F"/>
    <w:rsid w:val="003566BC"/>
    <w:rsid w:val="00356861"/>
    <w:rsid w:val="003607ED"/>
    <w:rsid w:val="00360B84"/>
    <w:rsid w:val="003611AE"/>
    <w:rsid w:val="0036154F"/>
    <w:rsid w:val="003624A5"/>
    <w:rsid w:val="0036353A"/>
    <w:rsid w:val="00364D33"/>
    <w:rsid w:val="00365517"/>
    <w:rsid w:val="00366F85"/>
    <w:rsid w:val="003670B4"/>
    <w:rsid w:val="0036750B"/>
    <w:rsid w:val="0036751F"/>
    <w:rsid w:val="003677A1"/>
    <w:rsid w:val="00367E50"/>
    <w:rsid w:val="00370E7F"/>
    <w:rsid w:val="00371F57"/>
    <w:rsid w:val="003720D2"/>
    <w:rsid w:val="00372E02"/>
    <w:rsid w:val="003736BC"/>
    <w:rsid w:val="00374D66"/>
    <w:rsid w:val="00374F39"/>
    <w:rsid w:val="003750C2"/>
    <w:rsid w:val="0037659A"/>
    <w:rsid w:val="0037678D"/>
    <w:rsid w:val="0037749D"/>
    <w:rsid w:val="003778E7"/>
    <w:rsid w:val="00377B80"/>
    <w:rsid w:val="00380507"/>
    <w:rsid w:val="00380FD1"/>
    <w:rsid w:val="0038180C"/>
    <w:rsid w:val="00381891"/>
    <w:rsid w:val="00382143"/>
    <w:rsid w:val="00382961"/>
    <w:rsid w:val="003829DF"/>
    <w:rsid w:val="00382A53"/>
    <w:rsid w:val="0038315F"/>
    <w:rsid w:val="003831D1"/>
    <w:rsid w:val="003833DA"/>
    <w:rsid w:val="003844A8"/>
    <w:rsid w:val="003845C9"/>
    <w:rsid w:val="003856E5"/>
    <w:rsid w:val="003857E2"/>
    <w:rsid w:val="00387761"/>
    <w:rsid w:val="00387EDB"/>
    <w:rsid w:val="0039055F"/>
    <w:rsid w:val="0039063C"/>
    <w:rsid w:val="00390863"/>
    <w:rsid w:val="0039093C"/>
    <w:rsid w:val="00392479"/>
    <w:rsid w:val="00393001"/>
    <w:rsid w:val="00393048"/>
    <w:rsid w:val="00393B5F"/>
    <w:rsid w:val="00394651"/>
    <w:rsid w:val="00395539"/>
    <w:rsid w:val="0039632D"/>
    <w:rsid w:val="003A0842"/>
    <w:rsid w:val="003A15AA"/>
    <w:rsid w:val="003A1F18"/>
    <w:rsid w:val="003A23FF"/>
    <w:rsid w:val="003A2573"/>
    <w:rsid w:val="003A3669"/>
    <w:rsid w:val="003A3B3C"/>
    <w:rsid w:val="003A43A3"/>
    <w:rsid w:val="003A46D9"/>
    <w:rsid w:val="003A5C7B"/>
    <w:rsid w:val="003A5CE4"/>
    <w:rsid w:val="003B008D"/>
    <w:rsid w:val="003B00A4"/>
    <w:rsid w:val="003B0222"/>
    <w:rsid w:val="003B0CDA"/>
    <w:rsid w:val="003B3175"/>
    <w:rsid w:val="003B5217"/>
    <w:rsid w:val="003B619E"/>
    <w:rsid w:val="003B691F"/>
    <w:rsid w:val="003B7D97"/>
    <w:rsid w:val="003C004D"/>
    <w:rsid w:val="003C0C01"/>
    <w:rsid w:val="003C0EF3"/>
    <w:rsid w:val="003C18C7"/>
    <w:rsid w:val="003C2229"/>
    <w:rsid w:val="003C3C12"/>
    <w:rsid w:val="003C3E8A"/>
    <w:rsid w:val="003C55F7"/>
    <w:rsid w:val="003C5E34"/>
    <w:rsid w:val="003C60B3"/>
    <w:rsid w:val="003C6423"/>
    <w:rsid w:val="003C695A"/>
    <w:rsid w:val="003C6BE0"/>
    <w:rsid w:val="003C6FF0"/>
    <w:rsid w:val="003C7892"/>
    <w:rsid w:val="003D0390"/>
    <w:rsid w:val="003D0C0E"/>
    <w:rsid w:val="003D1CEB"/>
    <w:rsid w:val="003D2ECF"/>
    <w:rsid w:val="003D49AB"/>
    <w:rsid w:val="003D53C9"/>
    <w:rsid w:val="003D6114"/>
    <w:rsid w:val="003D6271"/>
    <w:rsid w:val="003D6E60"/>
    <w:rsid w:val="003D6E7A"/>
    <w:rsid w:val="003D771D"/>
    <w:rsid w:val="003E0D93"/>
    <w:rsid w:val="003E1C29"/>
    <w:rsid w:val="003E37DD"/>
    <w:rsid w:val="003E49DC"/>
    <w:rsid w:val="003E4A1B"/>
    <w:rsid w:val="003E50E5"/>
    <w:rsid w:val="003E5269"/>
    <w:rsid w:val="003E5AC3"/>
    <w:rsid w:val="003E5C7D"/>
    <w:rsid w:val="003E602B"/>
    <w:rsid w:val="003E646A"/>
    <w:rsid w:val="003F0EAC"/>
    <w:rsid w:val="003F1419"/>
    <w:rsid w:val="003F395E"/>
    <w:rsid w:val="003F48F5"/>
    <w:rsid w:val="003F4E73"/>
    <w:rsid w:val="003F5545"/>
    <w:rsid w:val="003F5B1B"/>
    <w:rsid w:val="003F5F73"/>
    <w:rsid w:val="003F6B20"/>
    <w:rsid w:val="003F6B4D"/>
    <w:rsid w:val="003F7F45"/>
    <w:rsid w:val="004005C9"/>
    <w:rsid w:val="00401357"/>
    <w:rsid w:val="00402424"/>
    <w:rsid w:val="00402BF5"/>
    <w:rsid w:val="004037E7"/>
    <w:rsid w:val="00403D39"/>
    <w:rsid w:val="004041C7"/>
    <w:rsid w:val="004041FF"/>
    <w:rsid w:val="00404E7C"/>
    <w:rsid w:val="00405C3D"/>
    <w:rsid w:val="00407A3D"/>
    <w:rsid w:val="004104BC"/>
    <w:rsid w:val="00414F65"/>
    <w:rsid w:val="004151A1"/>
    <w:rsid w:val="00415ED3"/>
    <w:rsid w:val="00416D15"/>
    <w:rsid w:val="00416F70"/>
    <w:rsid w:val="00417A55"/>
    <w:rsid w:val="00417C7E"/>
    <w:rsid w:val="00420588"/>
    <w:rsid w:val="004225A2"/>
    <w:rsid w:val="00423AAF"/>
    <w:rsid w:val="0042470A"/>
    <w:rsid w:val="00424B22"/>
    <w:rsid w:val="00426DCC"/>
    <w:rsid w:val="00430A26"/>
    <w:rsid w:val="00431192"/>
    <w:rsid w:val="00431BE9"/>
    <w:rsid w:val="00432F3F"/>
    <w:rsid w:val="004343A8"/>
    <w:rsid w:val="004346BE"/>
    <w:rsid w:val="004348AF"/>
    <w:rsid w:val="00436325"/>
    <w:rsid w:val="00436F6E"/>
    <w:rsid w:val="0043734C"/>
    <w:rsid w:val="004376DC"/>
    <w:rsid w:val="00437EEE"/>
    <w:rsid w:val="004417E3"/>
    <w:rsid w:val="00441A1E"/>
    <w:rsid w:val="00441BEB"/>
    <w:rsid w:val="004420C4"/>
    <w:rsid w:val="00443248"/>
    <w:rsid w:val="00443617"/>
    <w:rsid w:val="00443BB7"/>
    <w:rsid w:val="0044426D"/>
    <w:rsid w:val="00444EDB"/>
    <w:rsid w:val="004455E2"/>
    <w:rsid w:val="004462A5"/>
    <w:rsid w:val="0044793D"/>
    <w:rsid w:val="0044793F"/>
    <w:rsid w:val="00450CBE"/>
    <w:rsid w:val="00452B9F"/>
    <w:rsid w:val="0045470A"/>
    <w:rsid w:val="00454CC0"/>
    <w:rsid w:val="00454FA2"/>
    <w:rsid w:val="00455A54"/>
    <w:rsid w:val="0045640E"/>
    <w:rsid w:val="00456866"/>
    <w:rsid w:val="00456F12"/>
    <w:rsid w:val="00457A3A"/>
    <w:rsid w:val="00460348"/>
    <w:rsid w:val="00460BF5"/>
    <w:rsid w:val="00461351"/>
    <w:rsid w:val="00461AB0"/>
    <w:rsid w:val="00461D7B"/>
    <w:rsid w:val="00465C1E"/>
    <w:rsid w:val="00466CFE"/>
    <w:rsid w:val="004671FD"/>
    <w:rsid w:val="00470AA9"/>
    <w:rsid w:val="00470C0E"/>
    <w:rsid w:val="00470ED3"/>
    <w:rsid w:val="0047164E"/>
    <w:rsid w:val="00472734"/>
    <w:rsid w:val="00472F1B"/>
    <w:rsid w:val="00473955"/>
    <w:rsid w:val="00473ACD"/>
    <w:rsid w:val="00474E2D"/>
    <w:rsid w:val="004759FC"/>
    <w:rsid w:val="00477499"/>
    <w:rsid w:val="00477AB9"/>
    <w:rsid w:val="00477D83"/>
    <w:rsid w:val="004801B1"/>
    <w:rsid w:val="004803B6"/>
    <w:rsid w:val="00480920"/>
    <w:rsid w:val="0048230F"/>
    <w:rsid w:val="00483B63"/>
    <w:rsid w:val="00484DA5"/>
    <w:rsid w:val="00485A35"/>
    <w:rsid w:val="00485B6D"/>
    <w:rsid w:val="0048665E"/>
    <w:rsid w:val="004872A0"/>
    <w:rsid w:val="00487A8B"/>
    <w:rsid w:val="00487DD8"/>
    <w:rsid w:val="00487EAF"/>
    <w:rsid w:val="00490AC1"/>
    <w:rsid w:val="00490DFB"/>
    <w:rsid w:val="00492038"/>
    <w:rsid w:val="00492957"/>
    <w:rsid w:val="00492EFE"/>
    <w:rsid w:val="00493009"/>
    <w:rsid w:val="004930AF"/>
    <w:rsid w:val="004938D9"/>
    <w:rsid w:val="00494620"/>
    <w:rsid w:val="00494DD3"/>
    <w:rsid w:val="00495FDA"/>
    <w:rsid w:val="0049670C"/>
    <w:rsid w:val="00496B67"/>
    <w:rsid w:val="00496DC4"/>
    <w:rsid w:val="00497903"/>
    <w:rsid w:val="00497972"/>
    <w:rsid w:val="00497B61"/>
    <w:rsid w:val="00497DBB"/>
    <w:rsid w:val="004A0592"/>
    <w:rsid w:val="004A07A5"/>
    <w:rsid w:val="004A10BD"/>
    <w:rsid w:val="004A141D"/>
    <w:rsid w:val="004A27E5"/>
    <w:rsid w:val="004A3E63"/>
    <w:rsid w:val="004A66E5"/>
    <w:rsid w:val="004A71C4"/>
    <w:rsid w:val="004A73C3"/>
    <w:rsid w:val="004A7468"/>
    <w:rsid w:val="004A7D7F"/>
    <w:rsid w:val="004B058F"/>
    <w:rsid w:val="004B19FC"/>
    <w:rsid w:val="004B3309"/>
    <w:rsid w:val="004B513D"/>
    <w:rsid w:val="004B631E"/>
    <w:rsid w:val="004B657C"/>
    <w:rsid w:val="004B7179"/>
    <w:rsid w:val="004B76AF"/>
    <w:rsid w:val="004B7E6F"/>
    <w:rsid w:val="004C0365"/>
    <w:rsid w:val="004C09A5"/>
    <w:rsid w:val="004C203F"/>
    <w:rsid w:val="004C218C"/>
    <w:rsid w:val="004C235D"/>
    <w:rsid w:val="004C271B"/>
    <w:rsid w:val="004C2D21"/>
    <w:rsid w:val="004C35E9"/>
    <w:rsid w:val="004C39A0"/>
    <w:rsid w:val="004C4443"/>
    <w:rsid w:val="004C4D13"/>
    <w:rsid w:val="004C5F80"/>
    <w:rsid w:val="004C63D7"/>
    <w:rsid w:val="004C753D"/>
    <w:rsid w:val="004C7E89"/>
    <w:rsid w:val="004C7EBC"/>
    <w:rsid w:val="004D0573"/>
    <w:rsid w:val="004D4AF0"/>
    <w:rsid w:val="004D5AD9"/>
    <w:rsid w:val="004D6290"/>
    <w:rsid w:val="004D63C3"/>
    <w:rsid w:val="004D6711"/>
    <w:rsid w:val="004D7ED4"/>
    <w:rsid w:val="004E0498"/>
    <w:rsid w:val="004E2933"/>
    <w:rsid w:val="004E2CA4"/>
    <w:rsid w:val="004E375D"/>
    <w:rsid w:val="004E4288"/>
    <w:rsid w:val="004E6068"/>
    <w:rsid w:val="004E7271"/>
    <w:rsid w:val="004E7BDE"/>
    <w:rsid w:val="004E7C1A"/>
    <w:rsid w:val="004F15C9"/>
    <w:rsid w:val="004F2400"/>
    <w:rsid w:val="004F2CE3"/>
    <w:rsid w:val="004F3227"/>
    <w:rsid w:val="004F3F64"/>
    <w:rsid w:val="004F7D2E"/>
    <w:rsid w:val="00500530"/>
    <w:rsid w:val="0050505A"/>
    <w:rsid w:val="00507156"/>
    <w:rsid w:val="00507986"/>
    <w:rsid w:val="00513125"/>
    <w:rsid w:val="00513C06"/>
    <w:rsid w:val="005145FE"/>
    <w:rsid w:val="00516139"/>
    <w:rsid w:val="00516389"/>
    <w:rsid w:val="00516E5F"/>
    <w:rsid w:val="0052032C"/>
    <w:rsid w:val="0052137F"/>
    <w:rsid w:val="0052292F"/>
    <w:rsid w:val="00523215"/>
    <w:rsid w:val="00524670"/>
    <w:rsid w:val="00524A10"/>
    <w:rsid w:val="00524ED1"/>
    <w:rsid w:val="00525473"/>
    <w:rsid w:val="00525F03"/>
    <w:rsid w:val="005265A1"/>
    <w:rsid w:val="00526814"/>
    <w:rsid w:val="0052707A"/>
    <w:rsid w:val="00527E47"/>
    <w:rsid w:val="005312C1"/>
    <w:rsid w:val="00531615"/>
    <w:rsid w:val="005345AC"/>
    <w:rsid w:val="00535334"/>
    <w:rsid w:val="00535FC4"/>
    <w:rsid w:val="005367BF"/>
    <w:rsid w:val="00540EA3"/>
    <w:rsid w:val="00541912"/>
    <w:rsid w:val="0054228D"/>
    <w:rsid w:val="00542804"/>
    <w:rsid w:val="005443DA"/>
    <w:rsid w:val="00545A8B"/>
    <w:rsid w:val="00545B59"/>
    <w:rsid w:val="00545C89"/>
    <w:rsid w:val="00545CA2"/>
    <w:rsid w:val="0054612B"/>
    <w:rsid w:val="00546222"/>
    <w:rsid w:val="00550365"/>
    <w:rsid w:val="00550A5C"/>
    <w:rsid w:val="00550FD5"/>
    <w:rsid w:val="00551842"/>
    <w:rsid w:val="00551E4F"/>
    <w:rsid w:val="00552393"/>
    <w:rsid w:val="00555BF0"/>
    <w:rsid w:val="005566D2"/>
    <w:rsid w:val="005569F1"/>
    <w:rsid w:val="00556F9A"/>
    <w:rsid w:val="00557BF5"/>
    <w:rsid w:val="00557F9B"/>
    <w:rsid w:val="00557FF6"/>
    <w:rsid w:val="00560544"/>
    <w:rsid w:val="00561F37"/>
    <w:rsid w:val="00562F71"/>
    <w:rsid w:val="00563066"/>
    <w:rsid w:val="0056348C"/>
    <w:rsid w:val="00564508"/>
    <w:rsid w:val="00564A8F"/>
    <w:rsid w:val="0056505D"/>
    <w:rsid w:val="005654EB"/>
    <w:rsid w:val="00565516"/>
    <w:rsid w:val="005656D9"/>
    <w:rsid w:val="005658D9"/>
    <w:rsid w:val="005666AC"/>
    <w:rsid w:val="00566794"/>
    <w:rsid w:val="00566ADE"/>
    <w:rsid w:val="00566CC5"/>
    <w:rsid w:val="00570E6A"/>
    <w:rsid w:val="0057184E"/>
    <w:rsid w:val="00571B48"/>
    <w:rsid w:val="00572078"/>
    <w:rsid w:val="00573A4F"/>
    <w:rsid w:val="00573E4A"/>
    <w:rsid w:val="00574FB1"/>
    <w:rsid w:val="0057646F"/>
    <w:rsid w:val="0057709D"/>
    <w:rsid w:val="00581971"/>
    <w:rsid w:val="005827F6"/>
    <w:rsid w:val="00582A6D"/>
    <w:rsid w:val="0058412F"/>
    <w:rsid w:val="00584BA1"/>
    <w:rsid w:val="005856C2"/>
    <w:rsid w:val="00585A8B"/>
    <w:rsid w:val="00587DE8"/>
    <w:rsid w:val="005905CC"/>
    <w:rsid w:val="0059145D"/>
    <w:rsid w:val="00591874"/>
    <w:rsid w:val="00591C44"/>
    <w:rsid w:val="00592547"/>
    <w:rsid w:val="00592A63"/>
    <w:rsid w:val="00592B0D"/>
    <w:rsid w:val="00593098"/>
    <w:rsid w:val="00593527"/>
    <w:rsid w:val="00593F83"/>
    <w:rsid w:val="005945F7"/>
    <w:rsid w:val="00595ACC"/>
    <w:rsid w:val="00595C3F"/>
    <w:rsid w:val="00596706"/>
    <w:rsid w:val="0059753F"/>
    <w:rsid w:val="005A06E7"/>
    <w:rsid w:val="005A15F2"/>
    <w:rsid w:val="005A25E0"/>
    <w:rsid w:val="005A2689"/>
    <w:rsid w:val="005A289E"/>
    <w:rsid w:val="005A2E75"/>
    <w:rsid w:val="005A3059"/>
    <w:rsid w:val="005A36F3"/>
    <w:rsid w:val="005A4EB4"/>
    <w:rsid w:val="005A73C1"/>
    <w:rsid w:val="005A7C43"/>
    <w:rsid w:val="005A7CDD"/>
    <w:rsid w:val="005B059E"/>
    <w:rsid w:val="005B0A2A"/>
    <w:rsid w:val="005B2056"/>
    <w:rsid w:val="005B21E8"/>
    <w:rsid w:val="005B3577"/>
    <w:rsid w:val="005B3A07"/>
    <w:rsid w:val="005B3AF1"/>
    <w:rsid w:val="005B4E48"/>
    <w:rsid w:val="005B51A7"/>
    <w:rsid w:val="005B56DC"/>
    <w:rsid w:val="005B5B79"/>
    <w:rsid w:val="005B6995"/>
    <w:rsid w:val="005B6F42"/>
    <w:rsid w:val="005C1238"/>
    <w:rsid w:val="005C19FB"/>
    <w:rsid w:val="005C2308"/>
    <w:rsid w:val="005C26E0"/>
    <w:rsid w:val="005C2D42"/>
    <w:rsid w:val="005C38B9"/>
    <w:rsid w:val="005C46B2"/>
    <w:rsid w:val="005C4D54"/>
    <w:rsid w:val="005C6391"/>
    <w:rsid w:val="005C6E37"/>
    <w:rsid w:val="005D0F92"/>
    <w:rsid w:val="005D1061"/>
    <w:rsid w:val="005D1A09"/>
    <w:rsid w:val="005D24D2"/>
    <w:rsid w:val="005D401B"/>
    <w:rsid w:val="005D4671"/>
    <w:rsid w:val="005D6C80"/>
    <w:rsid w:val="005D775D"/>
    <w:rsid w:val="005E1A6E"/>
    <w:rsid w:val="005E2D41"/>
    <w:rsid w:val="005E2F7F"/>
    <w:rsid w:val="005E4155"/>
    <w:rsid w:val="005E41E7"/>
    <w:rsid w:val="005E52CB"/>
    <w:rsid w:val="005E7128"/>
    <w:rsid w:val="005E7237"/>
    <w:rsid w:val="005E7B46"/>
    <w:rsid w:val="005F1650"/>
    <w:rsid w:val="005F20B2"/>
    <w:rsid w:val="005F2850"/>
    <w:rsid w:val="005F2A34"/>
    <w:rsid w:val="005F2F6F"/>
    <w:rsid w:val="005F4569"/>
    <w:rsid w:val="005F4FFA"/>
    <w:rsid w:val="005F5FEC"/>
    <w:rsid w:val="005F6C49"/>
    <w:rsid w:val="005F776B"/>
    <w:rsid w:val="00601CAC"/>
    <w:rsid w:val="006022D3"/>
    <w:rsid w:val="0060273D"/>
    <w:rsid w:val="0060287D"/>
    <w:rsid w:val="00602E89"/>
    <w:rsid w:val="00603065"/>
    <w:rsid w:val="00603593"/>
    <w:rsid w:val="00604158"/>
    <w:rsid w:val="00607274"/>
    <w:rsid w:val="00607539"/>
    <w:rsid w:val="00610BCA"/>
    <w:rsid w:val="0061131D"/>
    <w:rsid w:val="00611589"/>
    <w:rsid w:val="006123CA"/>
    <w:rsid w:val="0061304E"/>
    <w:rsid w:val="0061318F"/>
    <w:rsid w:val="00613476"/>
    <w:rsid w:val="00613B8D"/>
    <w:rsid w:val="006161E5"/>
    <w:rsid w:val="006211E2"/>
    <w:rsid w:val="0062278B"/>
    <w:rsid w:val="00622A9A"/>
    <w:rsid w:val="00622F72"/>
    <w:rsid w:val="00624B42"/>
    <w:rsid w:val="00625079"/>
    <w:rsid w:val="00625F1F"/>
    <w:rsid w:val="00627756"/>
    <w:rsid w:val="0063103F"/>
    <w:rsid w:val="0063108B"/>
    <w:rsid w:val="0063128B"/>
    <w:rsid w:val="00631AEE"/>
    <w:rsid w:val="00633372"/>
    <w:rsid w:val="00633809"/>
    <w:rsid w:val="0063435B"/>
    <w:rsid w:val="00635AAA"/>
    <w:rsid w:val="00635BD7"/>
    <w:rsid w:val="00635C98"/>
    <w:rsid w:val="00635DF4"/>
    <w:rsid w:val="006360BD"/>
    <w:rsid w:val="00637EDA"/>
    <w:rsid w:val="00637EF2"/>
    <w:rsid w:val="006400D8"/>
    <w:rsid w:val="00641700"/>
    <w:rsid w:val="00641787"/>
    <w:rsid w:val="00641801"/>
    <w:rsid w:val="00642131"/>
    <w:rsid w:val="00642D99"/>
    <w:rsid w:val="00644AF1"/>
    <w:rsid w:val="00644E33"/>
    <w:rsid w:val="006450A6"/>
    <w:rsid w:val="006458FA"/>
    <w:rsid w:val="006470FA"/>
    <w:rsid w:val="00651480"/>
    <w:rsid w:val="00651627"/>
    <w:rsid w:val="00651818"/>
    <w:rsid w:val="00651E76"/>
    <w:rsid w:val="006524ED"/>
    <w:rsid w:val="00653826"/>
    <w:rsid w:val="00654854"/>
    <w:rsid w:val="00654F87"/>
    <w:rsid w:val="00655075"/>
    <w:rsid w:val="0065568E"/>
    <w:rsid w:val="006562BD"/>
    <w:rsid w:val="00656A17"/>
    <w:rsid w:val="006572A2"/>
    <w:rsid w:val="00657311"/>
    <w:rsid w:val="00657589"/>
    <w:rsid w:val="00660769"/>
    <w:rsid w:val="006613F5"/>
    <w:rsid w:val="0066153E"/>
    <w:rsid w:val="00662F94"/>
    <w:rsid w:val="006647C7"/>
    <w:rsid w:val="00664CC0"/>
    <w:rsid w:val="0066621A"/>
    <w:rsid w:val="006669D0"/>
    <w:rsid w:val="00667CB3"/>
    <w:rsid w:val="00667DFD"/>
    <w:rsid w:val="00670297"/>
    <w:rsid w:val="006704E4"/>
    <w:rsid w:val="006708F0"/>
    <w:rsid w:val="0067096A"/>
    <w:rsid w:val="00671B23"/>
    <w:rsid w:val="00672133"/>
    <w:rsid w:val="006742E6"/>
    <w:rsid w:val="00674E65"/>
    <w:rsid w:val="00676E49"/>
    <w:rsid w:val="00676F2F"/>
    <w:rsid w:val="00680681"/>
    <w:rsid w:val="00680827"/>
    <w:rsid w:val="00680E36"/>
    <w:rsid w:val="00682249"/>
    <w:rsid w:val="00682F51"/>
    <w:rsid w:val="006853FA"/>
    <w:rsid w:val="00686424"/>
    <w:rsid w:val="00686488"/>
    <w:rsid w:val="006877AB"/>
    <w:rsid w:val="00690F7C"/>
    <w:rsid w:val="00691A95"/>
    <w:rsid w:val="006929A4"/>
    <w:rsid w:val="00692FD2"/>
    <w:rsid w:val="00693001"/>
    <w:rsid w:val="00693C5F"/>
    <w:rsid w:val="00694307"/>
    <w:rsid w:val="00695E7E"/>
    <w:rsid w:val="006960B0"/>
    <w:rsid w:val="006962AB"/>
    <w:rsid w:val="0069704F"/>
    <w:rsid w:val="006A090F"/>
    <w:rsid w:val="006A0E97"/>
    <w:rsid w:val="006A173C"/>
    <w:rsid w:val="006A189B"/>
    <w:rsid w:val="006A193B"/>
    <w:rsid w:val="006A3E45"/>
    <w:rsid w:val="006A4D2C"/>
    <w:rsid w:val="006A51D8"/>
    <w:rsid w:val="006A6046"/>
    <w:rsid w:val="006A6F15"/>
    <w:rsid w:val="006A7113"/>
    <w:rsid w:val="006B0A6D"/>
    <w:rsid w:val="006B10DD"/>
    <w:rsid w:val="006B1282"/>
    <w:rsid w:val="006B285A"/>
    <w:rsid w:val="006B300E"/>
    <w:rsid w:val="006B3118"/>
    <w:rsid w:val="006B4A31"/>
    <w:rsid w:val="006B5790"/>
    <w:rsid w:val="006B74A3"/>
    <w:rsid w:val="006B7663"/>
    <w:rsid w:val="006B78B0"/>
    <w:rsid w:val="006C152C"/>
    <w:rsid w:val="006C15D6"/>
    <w:rsid w:val="006C1E07"/>
    <w:rsid w:val="006C1E96"/>
    <w:rsid w:val="006C224D"/>
    <w:rsid w:val="006C2C73"/>
    <w:rsid w:val="006C3811"/>
    <w:rsid w:val="006C39BE"/>
    <w:rsid w:val="006C496C"/>
    <w:rsid w:val="006C4D92"/>
    <w:rsid w:val="006C5EBA"/>
    <w:rsid w:val="006C69C1"/>
    <w:rsid w:val="006C7184"/>
    <w:rsid w:val="006D056A"/>
    <w:rsid w:val="006D0692"/>
    <w:rsid w:val="006D07CD"/>
    <w:rsid w:val="006D1BBC"/>
    <w:rsid w:val="006D22F1"/>
    <w:rsid w:val="006D2368"/>
    <w:rsid w:val="006D2D9D"/>
    <w:rsid w:val="006D3565"/>
    <w:rsid w:val="006D3BC6"/>
    <w:rsid w:val="006D4121"/>
    <w:rsid w:val="006D4AD8"/>
    <w:rsid w:val="006D4C0B"/>
    <w:rsid w:val="006D5375"/>
    <w:rsid w:val="006D5579"/>
    <w:rsid w:val="006D6A96"/>
    <w:rsid w:val="006D6CDA"/>
    <w:rsid w:val="006D6D17"/>
    <w:rsid w:val="006D7140"/>
    <w:rsid w:val="006D7561"/>
    <w:rsid w:val="006D7ABB"/>
    <w:rsid w:val="006E0041"/>
    <w:rsid w:val="006E0782"/>
    <w:rsid w:val="006E078D"/>
    <w:rsid w:val="006E0F99"/>
    <w:rsid w:val="006E15CF"/>
    <w:rsid w:val="006E20DD"/>
    <w:rsid w:val="006E2723"/>
    <w:rsid w:val="006E2D39"/>
    <w:rsid w:val="006E308B"/>
    <w:rsid w:val="006E3325"/>
    <w:rsid w:val="006E3B08"/>
    <w:rsid w:val="006E4F06"/>
    <w:rsid w:val="006E6BEE"/>
    <w:rsid w:val="006E7A32"/>
    <w:rsid w:val="006F020F"/>
    <w:rsid w:val="006F0AC2"/>
    <w:rsid w:val="006F0FA9"/>
    <w:rsid w:val="006F1561"/>
    <w:rsid w:val="006F1735"/>
    <w:rsid w:val="006F1825"/>
    <w:rsid w:val="006F20E2"/>
    <w:rsid w:val="006F2723"/>
    <w:rsid w:val="006F3291"/>
    <w:rsid w:val="006F5362"/>
    <w:rsid w:val="006F5F05"/>
    <w:rsid w:val="006F72AD"/>
    <w:rsid w:val="00700129"/>
    <w:rsid w:val="00700950"/>
    <w:rsid w:val="00701DD3"/>
    <w:rsid w:val="007020BF"/>
    <w:rsid w:val="00703A62"/>
    <w:rsid w:val="007041EF"/>
    <w:rsid w:val="00706D01"/>
    <w:rsid w:val="00706EF8"/>
    <w:rsid w:val="0070736B"/>
    <w:rsid w:val="0071061A"/>
    <w:rsid w:val="00710C7D"/>
    <w:rsid w:val="00713D6F"/>
    <w:rsid w:val="00713DF8"/>
    <w:rsid w:val="007146A0"/>
    <w:rsid w:val="00714F4A"/>
    <w:rsid w:val="0071522F"/>
    <w:rsid w:val="007153C5"/>
    <w:rsid w:val="007158F9"/>
    <w:rsid w:val="00715E87"/>
    <w:rsid w:val="00717936"/>
    <w:rsid w:val="00717A04"/>
    <w:rsid w:val="00720125"/>
    <w:rsid w:val="007202B5"/>
    <w:rsid w:val="0072046D"/>
    <w:rsid w:val="00723141"/>
    <w:rsid w:val="007235B1"/>
    <w:rsid w:val="007236AD"/>
    <w:rsid w:val="007241B3"/>
    <w:rsid w:val="00724890"/>
    <w:rsid w:val="00725E25"/>
    <w:rsid w:val="007271AF"/>
    <w:rsid w:val="007276FE"/>
    <w:rsid w:val="00727B75"/>
    <w:rsid w:val="00727D92"/>
    <w:rsid w:val="007331A3"/>
    <w:rsid w:val="0073337A"/>
    <w:rsid w:val="0073372E"/>
    <w:rsid w:val="00733DF3"/>
    <w:rsid w:val="0073599A"/>
    <w:rsid w:val="00736148"/>
    <w:rsid w:val="00736693"/>
    <w:rsid w:val="0073671B"/>
    <w:rsid w:val="00736815"/>
    <w:rsid w:val="00736D89"/>
    <w:rsid w:val="0073711E"/>
    <w:rsid w:val="00737503"/>
    <w:rsid w:val="00737DA0"/>
    <w:rsid w:val="0074071F"/>
    <w:rsid w:val="007410A4"/>
    <w:rsid w:val="0074142E"/>
    <w:rsid w:val="00741CC2"/>
    <w:rsid w:val="00743552"/>
    <w:rsid w:val="007437A1"/>
    <w:rsid w:val="007448EC"/>
    <w:rsid w:val="007455D0"/>
    <w:rsid w:val="00745EBA"/>
    <w:rsid w:val="00746417"/>
    <w:rsid w:val="00746853"/>
    <w:rsid w:val="00747370"/>
    <w:rsid w:val="00747BA6"/>
    <w:rsid w:val="00750255"/>
    <w:rsid w:val="007503AA"/>
    <w:rsid w:val="00751601"/>
    <w:rsid w:val="007517BD"/>
    <w:rsid w:val="00751E5A"/>
    <w:rsid w:val="00753EA7"/>
    <w:rsid w:val="00755009"/>
    <w:rsid w:val="0075643C"/>
    <w:rsid w:val="00760CD8"/>
    <w:rsid w:val="00761B40"/>
    <w:rsid w:val="00762515"/>
    <w:rsid w:val="0076256B"/>
    <w:rsid w:val="0076268F"/>
    <w:rsid w:val="007630BF"/>
    <w:rsid w:val="007632ED"/>
    <w:rsid w:val="0076382D"/>
    <w:rsid w:val="00767663"/>
    <w:rsid w:val="00770D14"/>
    <w:rsid w:val="00771153"/>
    <w:rsid w:val="0077145A"/>
    <w:rsid w:val="00771FE8"/>
    <w:rsid w:val="00773060"/>
    <w:rsid w:val="007735D1"/>
    <w:rsid w:val="00773AC9"/>
    <w:rsid w:val="007748A9"/>
    <w:rsid w:val="007755ED"/>
    <w:rsid w:val="007762DB"/>
    <w:rsid w:val="00780814"/>
    <w:rsid w:val="00780B80"/>
    <w:rsid w:val="007816E2"/>
    <w:rsid w:val="007828BA"/>
    <w:rsid w:val="00783F6A"/>
    <w:rsid w:val="007846D1"/>
    <w:rsid w:val="00784CC5"/>
    <w:rsid w:val="00785648"/>
    <w:rsid w:val="007857B7"/>
    <w:rsid w:val="007866C3"/>
    <w:rsid w:val="00786B3F"/>
    <w:rsid w:val="00787C19"/>
    <w:rsid w:val="00790057"/>
    <w:rsid w:val="00790B67"/>
    <w:rsid w:val="00790C27"/>
    <w:rsid w:val="00790E3D"/>
    <w:rsid w:val="00793CDD"/>
    <w:rsid w:val="00793E82"/>
    <w:rsid w:val="00794D81"/>
    <w:rsid w:val="00794FFF"/>
    <w:rsid w:val="00795508"/>
    <w:rsid w:val="00795705"/>
    <w:rsid w:val="007961DC"/>
    <w:rsid w:val="00796215"/>
    <w:rsid w:val="00796C94"/>
    <w:rsid w:val="00797301"/>
    <w:rsid w:val="007A01A0"/>
    <w:rsid w:val="007A0DD4"/>
    <w:rsid w:val="007A0E79"/>
    <w:rsid w:val="007A13AF"/>
    <w:rsid w:val="007A18AD"/>
    <w:rsid w:val="007A27BC"/>
    <w:rsid w:val="007A2E72"/>
    <w:rsid w:val="007A362A"/>
    <w:rsid w:val="007A40ED"/>
    <w:rsid w:val="007A4A61"/>
    <w:rsid w:val="007A60C0"/>
    <w:rsid w:val="007A63F7"/>
    <w:rsid w:val="007A7DD2"/>
    <w:rsid w:val="007B0CD6"/>
    <w:rsid w:val="007B1424"/>
    <w:rsid w:val="007B1A8B"/>
    <w:rsid w:val="007B1DA2"/>
    <w:rsid w:val="007B2003"/>
    <w:rsid w:val="007B27A9"/>
    <w:rsid w:val="007B2FB0"/>
    <w:rsid w:val="007B30FD"/>
    <w:rsid w:val="007B3DB3"/>
    <w:rsid w:val="007B4591"/>
    <w:rsid w:val="007B52E4"/>
    <w:rsid w:val="007B5A69"/>
    <w:rsid w:val="007B65A5"/>
    <w:rsid w:val="007B7BAB"/>
    <w:rsid w:val="007C01BD"/>
    <w:rsid w:val="007C02BD"/>
    <w:rsid w:val="007C04D2"/>
    <w:rsid w:val="007C0B4F"/>
    <w:rsid w:val="007C19FF"/>
    <w:rsid w:val="007C1DC2"/>
    <w:rsid w:val="007C308C"/>
    <w:rsid w:val="007C30D6"/>
    <w:rsid w:val="007C33A4"/>
    <w:rsid w:val="007C3F44"/>
    <w:rsid w:val="007C4A63"/>
    <w:rsid w:val="007C59C5"/>
    <w:rsid w:val="007C5BC5"/>
    <w:rsid w:val="007C5F6A"/>
    <w:rsid w:val="007C6CD6"/>
    <w:rsid w:val="007D0DFB"/>
    <w:rsid w:val="007D2878"/>
    <w:rsid w:val="007D3781"/>
    <w:rsid w:val="007D40B2"/>
    <w:rsid w:val="007D4E0F"/>
    <w:rsid w:val="007D5D51"/>
    <w:rsid w:val="007D5F79"/>
    <w:rsid w:val="007D6E2E"/>
    <w:rsid w:val="007D700E"/>
    <w:rsid w:val="007D705A"/>
    <w:rsid w:val="007D764D"/>
    <w:rsid w:val="007D7A17"/>
    <w:rsid w:val="007E0CE2"/>
    <w:rsid w:val="007E10FB"/>
    <w:rsid w:val="007E24BC"/>
    <w:rsid w:val="007E329D"/>
    <w:rsid w:val="007E3AF5"/>
    <w:rsid w:val="007E480D"/>
    <w:rsid w:val="007E4CDD"/>
    <w:rsid w:val="007E564F"/>
    <w:rsid w:val="007E5A36"/>
    <w:rsid w:val="007E6B52"/>
    <w:rsid w:val="007E71A0"/>
    <w:rsid w:val="007E7D34"/>
    <w:rsid w:val="007E7E0C"/>
    <w:rsid w:val="007F0FD3"/>
    <w:rsid w:val="007F11A0"/>
    <w:rsid w:val="007F192C"/>
    <w:rsid w:val="007F1A87"/>
    <w:rsid w:val="007F267C"/>
    <w:rsid w:val="007F3EE5"/>
    <w:rsid w:val="007F3FEE"/>
    <w:rsid w:val="007F4583"/>
    <w:rsid w:val="007F560B"/>
    <w:rsid w:val="007F5FDE"/>
    <w:rsid w:val="007F676B"/>
    <w:rsid w:val="007F6DBF"/>
    <w:rsid w:val="007F6E01"/>
    <w:rsid w:val="007F7006"/>
    <w:rsid w:val="007F78AC"/>
    <w:rsid w:val="007F7A52"/>
    <w:rsid w:val="0080037D"/>
    <w:rsid w:val="00801850"/>
    <w:rsid w:val="0080219F"/>
    <w:rsid w:val="0080237E"/>
    <w:rsid w:val="0080332E"/>
    <w:rsid w:val="00803AA4"/>
    <w:rsid w:val="00804057"/>
    <w:rsid w:val="00804B05"/>
    <w:rsid w:val="0080550B"/>
    <w:rsid w:val="00805CAB"/>
    <w:rsid w:val="0081054E"/>
    <w:rsid w:val="00811938"/>
    <w:rsid w:val="00812223"/>
    <w:rsid w:val="00815DEF"/>
    <w:rsid w:val="00816837"/>
    <w:rsid w:val="008169A8"/>
    <w:rsid w:val="008172F4"/>
    <w:rsid w:val="00817BA1"/>
    <w:rsid w:val="008204D4"/>
    <w:rsid w:val="008209A6"/>
    <w:rsid w:val="00820BB7"/>
    <w:rsid w:val="0082135F"/>
    <w:rsid w:val="00821F5A"/>
    <w:rsid w:val="008220D7"/>
    <w:rsid w:val="00822CC8"/>
    <w:rsid w:val="00823068"/>
    <w:rsid w:val="00824A90"/>
    <w:rsid w:val="00824C4C"/>
    <w:rsid w:val="0082503D"/>
    <w:rsid w:val="00826B96"/>
    <w:rsid w:val="00826F70"/>
    <w:rsid w:val="0082776E"/>
    <w:rsid w:val="008279E9"/>
    <w:rsid w:val="00827F41"/>
    <w:rsid w:val="0083118C"/>
    <w:rsid w:val="00831536"/>
    <w:rsid w:val="00832B6C"/>
    <w:rsid w:val="00832FE9"/>
    <w:rsid w:val="00833D5E"/>
    <w:rsid w:val="00834D25"/>
    <w:rsid w:val="0084035C"/>
    <w:rsid w:val="0084250C"/>
    <w:rsid w:val="0084317B"/>
    <w:rsid w:val="00843203"/>
    <w:rsid w:val="008433EE"/>
    <w:rsid w:val="008441CB"/>
    <w:rsid w:val="00844955"/>
    <w:rsid w:val="00845125"/>
    <w:rsid w:val="008454E6"/>
    <w:rsid w:val="00846B66"/>
    <w:rsid w:val="00846E04"/>
    <w:rsid w:val="008473E6"/>
    <w:rsid w:val="008476EE"/>
    <w:rsid w:val="008505E5"/>
    <w:rsid w:val="008519F0"/>
    <w:rsid w:val="00851CF2"/>
    <w:rsid w:val="00852142"/>
    <w:rsid w:val="008529F3"/>
    <w:rsid w:val="00853523"/>
    <w:rsid w:val="00853EF5"/>
    <w:rsid w:val="00855849"/>
    <w:rsid w:val="00856E42"/>
    <w:rsid w:val="008570BB"/>
    <w:rsid w:val="0085787B"/>
    <w:rsid w:val="00857B49"/>
    <w:rsid w:val="008603E2"/>
    <w:rsid w:val="008604B0"/>
    <w:rsid w:val="0086180A"/>
    <w:rsid w:val="00861F79"/>
    <w:rsid w:val="00862F7A"/>
    <w:rsid w:val="00866A92"/>
    <w:rsid w:val="0087064E"/>
    <w:rsid w:val="00870819"/>
    <w:rsid w:val="008729B9"/>
    <w:rsid w:val="008734AB"/>
    <w:rsid w:val="0087437D"/>
    <w:rsid w:val="00874C5B"/>
    <w:rsid w:val="0087526B"/>
    <w:rsid w:val="008761C7"/>
    <w:rsid w:val="0087682D"/>
    <w:rsid w:val="00876A0B"/>
    <w:rsid w:val="00877539"/>
    <w:rsid w:val="00877626"/>
    <w:rsid w:val="00877648"/>
    <w:rsid w:val="008803F8"/>
    <w:rsid w:val="00883E72"/>
    <w:rsid w:val="008864EE"/>
    <w:rsid w:val="008874A3"/>
    <w:rsid w:val="00887575"/>
    <w:rsid w:val="00887B00"/>
    <w:rsid w:val="00890775"/>
    <w:rsid w:val="00891D63"/>
    <w:rsid w:val="0089235D"/>
    <w:rsid w:val="00892849"/>
    <w:rsid w:val="00892EDB"/>
    <w:rsid w:val="008939F0"/>
    <w:rsid w:val="00893E46"/>
    <w:rsid w:val="0089449F"/>
    <w:rsid w:val="00894AD2"/>
    <w:rsid w:val="00894EE7"/>
    <w:rsid w:val="00897072"/>
    <w:rsid w:val="008A13BB"/>
    <w:rsid w:val="008A16F0"/>
    <w:rsid w:val="008A2391"/>
    <w:rsid w:val="008A32D4"/>
    <w:rsid w:val="008A397D"/>
    <w:rsid w:val="008A4448"/>
    <w:rsid w:val="008A4931"/>
    <w:rsid w:val="008A4D55"/>
    <w:rsid w:val="008A5098"/>
    <w:rsid w:val="008A54F2"/>
    <w:rsid w:val="008A5832"/>
    <w:rsid w:val="008A5BC0"/>
    <w:rsid w:val="008A6637"/>
    <w:rsid w:val="008A75AA"/>
    <w:rsid w:val="008A78C6"/>
    <w:rsid w:val="008A7937"/>
    <w:rsid w:val="008B02E6"/>
    <w:rsid w:val="008B1F2F"/>
    <w:rsid w:val="008B2EB5"/>
    <w:rsid w:val="008B39B6"/>
    <w:rsid w:val="008B4578"/>
    <w:rsid w:val="008B57F7"/>
    <w:rsid w:val="008B5C81"/>
    <w:rsid w:val="008B7404"/>
    <w:rsid w:val="008C1958"/>
    <w:rsid w:val="008C2907"/>
    <w:rsid w:val="008C30BA"/>
    <w:rsid w:val="008C3387"/>
    <w:rsid w:val="008C3693"/>
    <w:rsid w:val="008C55DD"/>
    <w:rsid w:val="008C5F79"/>
    <w:rsid w:val="008C66E2"/>
    <w:rsid w:val="008C6740"/>
    <w:rsid w:val="008C6985"/>
    <w:rsid w:val="008C7447"/>
    <w:rsid w:val="008C74D8"/>
    <w:rsid w:val="008C76FD"/>
    <w:rsid w:val="008C77F2"/>
    <w:rsid w:val="008C7C6D"/>
    <w:rsid w:val="008C7EB6"/>
    <w:rsid w:val="008D1719"/>
    <w:rsid w:val="008D1B8C"/>
    <w:rsid w:val="008D2726"/>
    <w:rsid w:val="008D279E"/>
    <w:rsid w:val="008D2BCD"/>
    <w:rsid w:val="008D369A"/>
    <w:rsid w:val="008D45D8"/>
    <w:rsid w:val="008D53A6"/>
    <w:rsid w:val="008D66B9"/>
    <w:rsid w:val="008D69E4"/>
    <w:rsid w:val="008D6E70"/>
    <w:rsid w:val="008D7972"/>
    <w:rsid w:val="008E01D4"/>
    <w:rsid w:val="008E186C"/>
    <w:rsid w:val="008E240C"/>
    <w:rsid w:val="008E2C80"/>
    <w:rsid w:val="008E2D65"/>
    <w:rsid w:val="008E30FA"/>
    <w:rsid w:val="008E353D"/>
    <w:rsid w:val="008E3D10"/>
    <w:rsid w:val="008E4591"/>
    <w:rsid w:val="008E45D3"/>
    <w:rsid w:val="008E45D5"/>
    <w:rsid w:val="008E602C"/>
    <w:rsid w:val="008E6ACF"/>
    <w:rsid w:val="008F1C1C"/>
    <w:rsid w:val="008F282F"/>
    <w:rsid w:val="008F3B53"/>
    <w:rsid w:val="008F3D4E"/>
    <w:rsid w:val="008F451F"/>
    <w:rsid w:val="008F51FA"/>
    <w:rsid w:val="008F59EE"/>
    <w:rsid w:val="008F5E3F"/>
    <w:rsid w:val="008F6461"/>
    <w:rsid w:val="008F736E"/>
    <w:rsid w:val="008F75AB"/>
    <w:rsid w:val="008F7755"/>
    <w:rsid w:val="008F7BFF"/>
    <w:rsid w:val="008F7F09"/>
    <w:rsid w:val="00900213"/>
    <w:rsid w:val="00901863"/>
    <w:rsid w:val="00901E57"/>
    <w:rsid w:val="00902455"/>
    <w:rsid w:val="009056BA"/>
    <w:rsid w:val="00906C82"/>
    <w:rsid w:val="00907E0D"/>
    <w:rsid w:val="0091018A"/>
    <w:rsid w:val="00910F08"/>
    <w:rsid w:val="00911509"/>
    <w:rsid w:val="00912D94"/>
    <w:rsid w:val="00914533"/>
    <w:rsid w:val="009147D0"/>
    <w:rsid w:val="00915534"/>
    <w:rsid w:val="00915D70"/>
    <w:rsid w:val="0091653C"/>
    <w:rsid w:val="009166B3"/>
    <w:rsid w:val="00917678"/>
    <w:rsid w:val="00920992"/>
    <w:rsid w:val="00923479"/>
    <w:rsid w:val="00924BA7"/>
    <w:rsid w:val="00924F03"/>
    <w:rsid w:val="009302B5"/>
    <w:rsid w:val="00932DDF"/>
    <w:rsid w:val="00932E4D"/>
    <w:rsid w:val="00932F48"/>
    <w:rsid w:val="0093366C"/>
    <w:rsid w:val="00933B33"/>
    <w:rsid w:val="00934EAD"/>
    <w:rsid w:val="00935E93"/>
    <w:rsid w:val="0093668E"/>
    <w:rsid w:val="00936A9B"/>
    <w:rsid w:val="009403E0"/>
    <w:rsid w:val="00940AB3"/>
    <w:rsid w:val="00940C5A"/>
    <w:rsid w:val="00941056"/>
    <w:rsid w:val="009417AC"/>
    <w:rsid w:val="00942721"/>
    <w:rsid w:val="009442B9"/>
    <w:rsid w:val="00944805"/>
    <w:rsid w:val="00944C30"/>
    <w:rsid w:val="009454B1"/>
    <w:rsid w:val="00947FE6"/>
    <w:rsid w:val="0095015E"/>
    <w:rsid w:val="00951920"/>
    <w:rsid w:val="00951ED6"/>
    <w:rsid w:val="009528F4"/>
    <w:rsid w:val="009545C8"/>
    <w:rsid w:val="00954751"/>
    <w:rsid w:val="00954CB8"/>
    <w:rsid w:val="0095541C"/>
    <w:rsid w:val="00956903"/>
    <w:rsid w:val="00956F03"/>
    <w:rsid w:val="00957B8E"/>
    <w:rsid w:val="00960D6E"/>
    <w:rsid w:val="0096220B"/>
    <w:rsid w:val="00963F50"/>
    <w:rsid w:val="00964719"/>
    <w:rsid w:val="00965051"/>
    <w:rsid w:val="0096761E"/>
    <w:rsid w:val="00967809"/>
    <w:rsid w:val="009703C9"/>
    <w:rsid w:val="00970728"/>
    <w:rsid w:val="0097127F"/>
    <w:rsid w:val="00971400"/>
    <w:rsid w:val="00976E37"/>
    <w:rsid w:val="00977132"/>
    <w:rsid w:val="009778E4"/>
    <w:rsid w:val="00977CAB"/>
    <w:rsid w:val="00980CF5"/>
    <w:rsid w:val="00980F8D"/>
    <w:rsid w:val="0098147A"/>
    <w:rsid w:val="009816B4"/>
    <w:rsid w:val="00981AB2"/>
    <w:rsid w:val="00981EC3"/>
    <w:rsid w:val="00982B70"/>
    <w:rsid w:val="009833E8"/>
    <w:rsid w:val="00983708"/>
    <w:rsid w:val="00983A32"/>
    <w:rsid w:val="00983E38"/>
    <w:rsid w:val="0098481D"/>
    <w:rsid w:val="00984D90"/>
    <w:rsid w:val="009857D4"/>
    <w:rsid w:val="00985E03"/>
    <w:rsid w:val="009916FD"/>
    <w:rsid w:val="009925E3"/>
    <w:rsid w:val="00993270"/>
    <w:rsid w:val="00993514"/>
    <w:rsid w:val="00994330"/>
    <w:rsid w:val="00994716"/>
    <w:rsid w:val="00994D0D"/>
    <w:rsid w:val="00995E7F"/>
    <w:rsid w:val="009967A8"/>
    <w:rsid w:val="00996A30"/>
    <w:rsid w:val="00996A4C"/>
    <w:rsid w:val="00997B2D"/>
    <w:rsid w:val="00997BA6"/>
    <w:rsid w:val="009A1120"/>
    <w:rsid w:val="009A1DC3"/>
    <w:rsid w:val="009A319E"/>
    <w:rsid w:val="009A437C"/>
    <w:rsid w:val="009A4761"/>
    <w:rsid w:val="009A493B"/>
    <w:rsid w:val="009A4957"/>
    <w:rsid w:val="009A5A50"/>
    <w:rsid w:val="009A5B02"/>
    <w:rsid w:val="009A63F8"/>
    <w:rsid w:val="009A6717"/>
    <w:rsid w:val="009B059C"/>
    <w:rsid w:val="009B05EC"/>
    <w:rsid w:val="009B0CD2"/>
    <w:rsid w:val="009B30DA"/>
    <w:rsid w:val="009B3193"/>
    <w:rsid w:val="009B3CD0"/>
    <w:rsid w:val="009B4113"/>
    <w:rsid w:val="009B483B"/>
    <w:rsid w:val="009B48AF"/>
    <w:rsid w:val="009B50F0"/>
    <w:rsid w:val="009B666D"/>
    <w:rsid w:val="009B6B8E"/>
    <w:rsid w:val="009B6E37"/>
    <w:rsid w:val="009B7021"/>
    <w:rsid w:val="009B7151"/>
    <w:rsid w:val="009C0AB1"/>
    <w:rsid w:val="009C1EF8"/>
    <w:rsid w:val="009C27FE"/>
    <w:rsid w:val="009C349F"/>
    <w:rsid w:val="009C514D"/>
    <w:rsid w:val="009C59B3"/>
    <w:rsid w:val="009C5A8D"/>
    <w:rsid w:val="009C6246"/>
    <w:rsid w:val="009D1A0B"/>
    <w:rsid w:val="009D29F5"/>
    <w:rsid w:val="009D3F3B"/>
    <w:rsid w:val="009D40AC"/>
    <w:rsid w:val="009D4A85"/>
    <w:rsid w:val="009D6A16"/>
    <w:rsid w:val="009D7E7D"/>
    <w:rsid w:val="009E0C5F"/>
    <w:rsid w:val="009E1BC2"/>
    <w:rsid w:val="009E1EED"/>
    <w:rsid w:val="009E23E9"/>
    <w:rsid w:val="009E35A0"/>
    <w:rsid w:val="009E37AF"/>
    <w:rsid w:val="009E4298"/>
    <w:rsid w:val="009E4C36"/>
    <w:rsid w:val="009E4ED3"/>
    <w:rsid w:val="009E52D4"/>
    <w:rsid w:val="009E5E89"/>
    <w:rsid w:val="009E5F58"/>
    <w:rsid w:val="009E6BA4"/>
    <w:rsid w:val="009E749A"/>
    <w:rsid w:val="009F0600"/>
    <w:rsid w:val="009F0DAC"/>
    <w:rsid w:val="009F1109"/>
    <w:rsid w:val="009F2C73"/>
    <w:rsid w:val="009F3CD4"/>
    <w:rsid w:val="009F3D48"/>
    <w:rsid w:val="009F430F"/>
    <w:rsid w:val="009F647D"/>
    <w:rsid w:val="009F6BA3"/>
    <w:rsid w:val="009F797F"/>
    <w:rsid w:val="009F7F47"/>
    <w:rsid w:val="00A0117B"/>
    <w:rsid w:val="00A016C4"/>
    <w:rsid w:val="00A057DE"/>
    <w:rsid w:val="00A05ED6"/>
    <w:rsid w:val="00A06051"/>
    <w:rsid w:val="00A069F5"/>
    <w:rsid w:val="00A07B52"/>
    <w:rsid w:val="00A07B96"/>
    <w:rsid w:val="00A1147C"/>
    <w:rsid w:val="00A115B6"/>
    <w:rsid w:val="00A152A5"/>
    <w:rsid w:val="00A17500"/>
    <w:rsid w:val="00A20FF2"/>
    <w:rsid w:val="00A21EE9"/>
    <w:rsid w:val="00A22BEA"/>
    <w:rsid w:val="00A25641"/>
    <w:rsid w:val="00A26113"/>
    <w:rsid w:val="00A26584"/>
    <w:rsid w:val="00A265AB"/>
    <w:rsid w:val="00A27702"/>
    <w:rsid w:val="00A3008F"/>
    <w:rsid w:val="00A31500"/>
    <w:rsid w:val="00A319A1"/>
    <w:rsid w:val="00A324C3"/>
    <w:rsid w:val="00A34102"/>
    <w:rsid w:val="00A342B3"/>
    <w:rsid w:val="00A34AED"/>
    <w:rsid w:val="00A351B8"/>
    <w:rsid w:val="00A357F9"/>
    <w:rsid w:val="00A35DAF"/>
    <w:rsid w:val="00A3642F"/>
    <w:rsid w:val="00A36431"/>
    <w:rsid w:val="00A366B2"/>
    <w:rsid w:val="00A3701C"/>
    <w:rsid w:val="00A41226"/>
    <w:rsid w:val="00A42246"/>
    <w:rsid w:val="00A452F5"/>
    <w:rsid w:val="00A4536F"/>
    <w:rsid w:val="00A45B34"/>
    <w:rsid w:val="00A46303"/>
    <w:rsid w:val="00A47059"/>
    <w:rsid w:val="00A5051B"/>
    <w:rsid w:val="00A51C53"/>
    <w:rsid w:val="00A51C93"/>
    <w:rsid w:val="00A52D10"/>
    <w:rsid w:val="00A53EBE"/>
    <w:rsid w:val="00A54DD2"/>
    <w:rsid w:val="00A54F55"/>
    <w:rsid w:val="00A55BA1"/>
    <w:rsid w:val="00A56A5F"/>
    <w:rsid w:val="00A573A1"/>
    <w:rsid w:val="00A5798D"/>
    <w:rsid w:val="00A57B25"/>
    <w:rsid w:val="00A60D43"/>
    <w:rsid w:val="00A62797"/>
    <w:rsid w:val="00A62EA6"/>
    <w:rsid w:val="00A6643A"/>
    <w:rsid w:val="00A66C29"/>
    <w:rsid w:val="00A67597"/>
    <w:rsid w:val="00A6772C"/>
    <w:rsid w:val="00A67C4B"/>
    <w:rsid w:val="00A702AF"/>
    <w:rsid w:val="00A7061C"/>
    <w:rsid w:val="00A70AF9"/>
    <w:rsid w:val="00A71333"/>
    <w:rsid w:val="00A7225E"/>
    <w:rsid w:val="00A725DC"/>
    <w:rsid w:val="00A73B5D"/>
    <w:rsid w:val="00A7460B"/>
    <w:rsid w:val="00A75228"/>
    <w:rsid w:val="00A755DA"/>
    <w:rsid w:val="00A7696E"/>
    <w:rsid w:val="00A8054E"/>
    <w:rsid w:val="00A80848"/>
    <w:rsid w:val="00A808C6"/>
    <w:rsid w:val="00A80B95"/>
    <w:rsid w:val="00A80E64"/>
    <w:rsid w:val="00A81490"/>
    <w:rsid w:val="00A827FE"/>
    <w:rsid w:val="00A84048"/>
    <w:rsid w:val="00A857F8"/>
    <w:rsid w:val="00A85B4F"/>
    <w:rsid w:val="00A86512"/>
    <w:rsid w:val="00A86890"/>
    <w:rsid w:val="00A86A5D"/>
    <w:rsid w:val="00A8761A"/>
    <w:rsid w:val="00A9073C"/>
    <w:rsid w:val="00A91085"/>
    <w:rsid w:val="00A912F8"/>
    <w:rsid w:val="00A91422"/>
    <w:rsid w:val="00A93328"/>
    <w:rsid w:val="00A93C18"/>
    <w:rsid w:val="00A94688"/>
    <w:rsid w:val="00A96C47"/>
    <w:rsid w:val="00A96E3C"/>
    <w:rsid w:val="00AA0199"/>
    <w:rsid w:val="00AA03C3"/>
    <w:rsid w:val="00AA0A14"/>
    <w:rsid w:val="00AA0AFA"/>
    <w:rsid w:val="00AA0BFC"/>
    <w:rsid w:val="00AA0E4D"/>
    <w:rsid w:val="00AA0F63"/>
    <w:rsid w:val="00AA1201"/>
    <w:rsid w:val="00AA1703"/>
    <w:rsid w:val="00AA23B2"/>
    <w:rsid w:val="00AA3560"/>
    <w:rsid w:val="00AA39F6"/>
    <w:rsid w:val="00AA3C46"/>
    <w:rsid w:val="00AA3D6A"/>
    <w:rsid w:val="00AA3F85"/>
    <w:rsid w:val="00AA570C"/>
    <w:rsid w:val="00AA613E"/>
    <w:rsid w:val="00AA6316"/>
    <w:rsid w:val="00AA68CE"/>
    <w:rsid w:val="00AA7E42"/>
    <w:rsid w:val="00AB0A49"/>
    <w:rsid w:val="00AB0AFE"/>
    <w:rsid w:val="00AB1570"/>
    <w:rsid w:val="00AB28CA"/>
    <w:rsid w:val="00AB32E8"/>
    <w:rsid w:val="00AB3B44"/>
    <w:rsid w:val="00AB4DA2"/>
    <w:rsid w:val="00AC0123"/>
    <w:rsid w:val="00AC22C6"/>
    <w:rsid w:val="00AC2C37"/>
    <w:rsid w:val="00AC2E45"/>
    <w:rsid w:val="00AC3F8C"/>
    <w:rsid w:val="00AC4748"/>
    <w:rsid w:val="00AC4C9C"/>
    <w:rsid w:val="00AC5DEC"/>
    <w:rsid w:val="00AC6673"/>
    <w:rsid w:val="00AC75F3"/>
    <w:rsid w:val="00AC7E6A"/>
    <w:rsid w:val="00AD2303"/>
    <w:rsid w:val="00AD2371"/>
    <w:rsid w:val="00AD2888"/>
    <w:rsid w:val="00AD31C1"/>
    <w:rsid w:val="00AD370D"/>
    <w:rsid w:val="00AD5D5A"/>
    <w:rsid w:val="00AD62C3"/>
    <w:rsid w:val="00AD642C"/>
    <w:rsid w:val="00AD6A6F"/>
    <w:rsid w:val="00AD73A5"/>
    <w:rsid w:val="00AD7925"/>
    <w:rsid w:val="00AE08E4"/>
    <w:rsid w:val="00AE0A2A"/>
    <w:rsid w:val="00AE12AB"/>
    <w:rsid w:val="00AE1EEA"/>
    <w:rsid w:val="00AE255B"/>
    <w:rsid w:val="00AE3339"/>
    <w:rsid w:val="00AE3698"/>
    <w:rsid w:val="00AE3D5F"/>
    <w:rsid w:val="00AE4091"/>
    <w:rsid w:val="00AE439C"/>
    <w:rsid w:val="00AE566B"/>
    <w:rsid w:val="00AE5D39"/>
    <w:rsid w:val="00AE5FCD"/>
    <w:rsid w:val="00AE62A3"/>
    <w:rsid w:val="00AE6566"/>
    <w:rsid w:val="00AF324B"/>
    <w:rsid w:val="00AF32C8"/>
    <w:rsid w:val="00AF3D74"/>
    <w:rsid w:val="00AF3F20"/>
    <w:rsid w:val="00AF6FF8"/>
    <w:rsid w:val="00AF74FD"/>
    <w:rsid w:val="00AF7FA4"/>
    <w:rsid w:val="00B00E81"/>
    <w:rsid w:val="00B01588"/>
    <w:rsid w:val="00B01803"/>
    <w:rsid w:val="00B02FEE"/>
    <w:rsid w:val="00B04BE1"/>
    <w:rsid w:val="00B04E42"/>
    <w:rsid w:val="00B050DC"/>
    <w:rsid w:val="00B068BD"/>
    <w:rsid w:val="00B06BC3"/>
    <w:rsid w:val="00B06F18"/>
    <w:rsid w:val="00B078C3"/>
    <w:rsid w:val="00B11358"/>
    <w:rsid w:val="00B114D0"/>
    <w:rsid w:val="00B11BB4"/>
    <w:rsid w:val="00B13F8E"/>
    <w:rsid w:val="00B167CC"/>
    <w:rsid w:val="00B16F17"/>
    <w:rsid w:val="00B17444"/>
    <w:rsid w:val="00B17814"/>
    <w:rsid w:val="00B212DC"/>
    <w:rsid w:val="00B22F97"/>
    <w:rsid w:val="00B2427C"/>
    <w:rsid w:val="00B248F4"/>
    <w:rsid w:val="00B24BB4"/>
    <w:rsid w:val="00B26EFF"/>
    <w:rsid w:val="00B2793B"/>
    <w:rsid w:val="00B27C61"/>
    <w:rsid w:val="00B3029F"/>
    <w:rsid w:val="00B3098F"/>
    <w:rsid w:val="00B32769"/>
    <w:rsid w:val="00B4093A"/>
    <w:rsid w:val="00B40A84"/>
    <w:rsid w:val="00B40DA7"/>
    <w:rsid w:val="00B42B05"/>
    <w:rsid w:val="00B43511"/>
    <w:rsid w:val="00B45145"/>
    <w:rsid w:val="00B466E3"/>
    <w:rsid w:val="00B46C50"/>
    <w:rsid w:val="00B477C3"/>
    <w:rsid w:val="00B479EF"/>
    <w:rsid w:val="00B5114F"/>
    <w:rsid w:val="00B5186E"/>
    <w:rsid w:val="00B521DF"/>
    <w:rsid w:val="00B535CD"/>
    <w:rsid w:val="00B53FA1"/>
    <w:rsid w:val="00B54F8A"/>
    <w:rsid w:val="00B564E3"/>
    <w:rsid w:val="00B57817"/>
    <w:rsid w:val="00B60526"/>
    <w:rsid w:val="00B60BA9"/>
    <w:rsid w:val="00B62010"/>
    <w:rsid w:val="00B62597"/>
    <w:rsid w:val="00B62A37"/>
    <w:rsid w:val="00B63DE5"/>
    <w:rsid w:val="00B64274"/>
    <w:rsid w:val="00B64E1C"/>
    <w:rsid w:val="00B650D7"/>
    <w:rsid w:val="00B66B72"/>
    <w:rsid w:val="00B7020C"/>
    <w:rsid w:val="00B70D09"/>
    <w:rsid w:val="00B70F4E"/>
    <w:rsid w:val="00B70FCA"/>
    <w:rsid w:val="00B715A5"/>
    <w:rsid w:val="00B7340F"/>
    <w:rsid w:val="00B74708"/>
    <w:rsid w:val="00B74C14"/>
    <w:rsid w:val="00B74CE7"/>
    <w:rsid w:val="00B75803"/>
    <w:rsid w:val="00B761AC"/>
    <w:rsid w:val="00B76EED"/>
    <w:rsid w:val="00B778A1"/>
    <w:rsid w:val="00B813F6"/>
    <w:rsid w:val="00B819BB"/>
    <w:rsid w:val="00B825D3"/>
    <w:rsid w:val="00B833E5"/>
    <w:rsid w:val="00B83425"/>
    <w:rsid w:val="00B83D0A"/>
    <w:rsid w:val="00B843A5"/>
    <w:rsid w:val="00B86D48"/>
    <w:rsid w:val="00B875F5"/>
    <w:rsid w:val="00B9027B"/>
    <w:rsid w:val="00B91164"/>
    <w:rsid w:val="00B91ABE"/>
    <w:rsid w:val="00B91C0D"/>
    <w:rsid w:val="00B92871"/>
    <w:rsid w:val="00B92A18"/>
    <w:rsid w:val="00B93086"/>
    <w:rsid w:val="00B93208"/>
    <w:rsid w:val="00B93909"/>
    <w:rsid w:val="00B9424D"/>
    <w:rsid w:val="00B946C0"/>
    <w:rsid w:val="00B94A9A"/>
    <w:rsid w:val="00B94E87"/>
    <w:rsid w:val="00B95201"/>
    <w:rsid w:val="00B95690"/>
    <w:rsid w:val="00B96485"/>
    <w:rsid w:val="00B9655D"/>
    <w:rsid w:val="00B9738A"/>
    <w:rsid w:val="00B97462"/>
    <w:rsid w:val="00B97AF6"/>
    <w:rsid w:val="00B97D12"/>
    <w:rsid w:val="00BA0A73"/>
    <w:rsid w:val="00BA10EA"/>
    <w:rsid w:val="00BA1D4C"/>
    <w:rsid w:val="00BA2535"/>
    <w:rsid w:val="00BA357E"/>
    <w:rsid w:val="00BA54D0"/>
    <w:rsid w:val="00BA5FC4"/>
    <w:rsid w:val="00BA656A"/>
    <w:rsid w:val="00BB00DA"/>
    <w:rsid w:val="00BB0721"/>
    <w:rsid w:val="00BB14D2"/>
    <w:rsid w:val="00BB15AF"/>
    <w:rsid w:val="00BB1B71"/>
    <w:rsid w:val="00BB23DC"/>
    <w:rsid w:val="00BB2727"/>
    <w:rsid w:val="00BB29A9"/>
    <w:rsid w:val="00BB417C"/>
    <w:rsid w:val="00BB41EB"/>
    <w:rsid w:val="00BB47A3"/>
    <w:rsid w:val="00BB5046"/>
    <w:rsid w:val="00BB5974"/>
    <w:rsid w:val="00BB5D53"/>
    <w:rsid w:val="00BB60D4"/>
    <w:rsid w:val="00BB6EF2"/>
    <w:rsid w:val="00BB7725"/>
    <w:rsid w:val="00BC0488"/>
    <w:rsid w:val="00BC048A"/>
    <w:rsid w:val="00BC06F2"/>
    <w:rsid w:val="00BC0A48"/>
    <w:rsid w:val="00BC2573"/>
    <w:rsid w:val="00BC28D8"/>
    <w:rsid w:val="00BC2B94"/>
    <w:rsid w:val="00BC463D"/>
    <w:rsid w:val="00BC4ACF"/>
    <w:rsid w:val="00BC5210"/>
    <w:rsid w:val="00BC6563"/>
    <w:rsid w:val="00BC6A42"/>
    <w:rsid w:val="00BC7113"/>
    <w:rsid w:val="00BD1278"/>
    <w:rsid w:val="00BD154E"/>
    <w:rsid w:val="00BD1960"/>
    <w:rsid w:val="00BD29DB"/>
    <w:rsid w:val="00BD3626"/>
    <w:rsid w:val="00BD37AA"/>
    <w:rsid w:val="00BD4A19"/>
    <w:rsid w:val="00BD4DCE"/>
    <w:rsid w:val="00BD4DD0"/>
    <w:rsid w:val="00BD5BCD"/>
    <w:rsid w:val="00BD6288"/>
    <w:rsid w:val="00BD6BD3"/>
    <w:rsid w:val="00BD6C25"/>
    <w:rsid w:val="00BD737F"/>
    <w:rsid w:val="00BD76D0"/>
    <w:rsid w:val="00BD7B2F"/>
    <w:rsid w:val="00BE01BE"/>
    <w:rsid w:val="00BE356C"/>
    <w:rsid w:val="00BE3D6B"/>
    <w:rsid w:val="00BE4155"/>
    <w:rsid w:val="00BE5069"/>
    <w:rsid w:val="00BE5098"/>
    <w:rsid w:val="00BE63E2"/>
    <w:rsid w:val="00BE71D8"/>
    <w:rsid w:val="00BE7312"/>
    <w:rsid w:val="00BE7E8B"/>
    <w:rsid w:val="00BF07F1"/>
    <w:rsid w:val="00BF17E5"/>
    <w:rsid w:val="00BF195F"/>
    <w:rsid w:val="00BF1C91"/>
    <w:rsid w:val="00BF4149"/>
    <w:rsid w:val="00BF4B23"/>
    <w:rsid w:val="00BF4D6F"/>
    <w:rsid w:val="00BF5003"/>
    <w:rsid w:val="00BF6248"/>
    <w:rsid w:val="00BF6DAE"/>
    <w:rsid w:val="00BF70E4"/>
    <w:rsid w:val="00C00C12"/>
    <w:rsid w:val="00C0122B"/>
    <w:rsid w:val="00C02E4C"/>
    <w:rsid w:val="00C03505"/>
    <w:rsid w:val="00C039CB"/>
    <w:rsid w:val="00C06AB4"/>
    <w:rsid w:val="00C07029"/>
    <w:rsid w:val="00C10769"/>
    <w:rsid w:val="00C110A4"/>
    <w:rsid w:val="00C113E1"/>
    <w:rsid w:val="00C11EFC"/>
    <w:rsid w:val="00C12143"/>
    <w:rsid w:val="00C122A4"/>
    <w:rsid w:val="00C124FC"/>
    <w:rsid w:val="00C1284E"/>
    <w:rsid w:val="00C134D4"/>
    <w:rsid w:val="00C1534F"/>
    <w:rsid w:val="00C15DF1"/>
    <w:rsid w:val="00C205DA"/>
    <w:rsid w:val="00C2060A"/>
    <w:rsid w:val="00C20E85"/>
    <w:rsid w:val="00C21000"/>
    <w:rsid w:val="00C22A7B"/>
    <w:rsid w:val="00C24EC3"/>
    <w:rsid w:val="00C25877"/>
    <w:rsid w:val="00C26408"/>
    <w:rsid w:val="00C267BA"/>
    <w:rsid w:val="00C2697D"/>
    <w:rsid w:val="00C274FE"/>
    <w:rsid w:val="00C27E72"/>
    <w:rsid w:val="00C30B85"/>
    <w:rsid w:val="00C30D38"/>
    <w:rsid w:val="00C30F3D"/>
    <w:rsid w:val="00C314DC"/>
    <w:rsid w:val="00C322B7"/>
    <w:rsid w:val="00C32746"/>
    <w:rsid w:val="00C32F53"/>
    <w:rsid w:val="00C33532"/>
    <w:rsid w:val="00C354A4"/>
    <w:rsid w:val="00C35810"/>
    <w:rsid w:val="00C369CA"/>
    <w:rsid w:val="00C36B85"/>
    <w:rsid w:val="00C3714C"/>
    <w:rsid w:val="00C42C2E"/>
    <w:rsid w:val="00C431FF"/>
    <w:rsid w:val="00C4381B"/>
    <w:rsid w:val="00C43D81"/>
    <w:rsid w:val="00C446A8"/>
    <w:rsid w:val="00C44E5F"/>
    <w:rsid w:val="00C4561C"/>
    <w:rsid w:val="00C463A6"/>
    <w:rsid w:val="00C46462"/>
    <w:rsid w:val="00C47377"/>
    <w:rsid w:val="00C50088"/>
    <w:rsid w:val="00C5018F"/>
    <w:rsid w:val="00C51E5C"/>
    <w:rsid w:val="00C52C4A"/>
    <w:rsid w:val="00C55525"/>
    <w:rsid w:val="00C57571"/>
    <w:rsid w:val="00C5758C"/>
    <w:rsid w:val="00C575A9"/>
    <w:rsid w:val="00C57962"/>
    <w:rsid w:val="00C625A1"/>
    <w:rsid w:val="00C62E61"/>
    <w:rsid w:val="00C630D9"/>
    <w:rsid w:val="00C63230"/>
    <w:rsid w:val="00C63CED"/>
    <w:rsid w:val="00C64062"/>
    <w:rsid w:val="00C6487C"/>
    <w:rsid w:val="00C65B3C"/>
    <w:rsid w:val="00C66EA5"/>
    <w:rsid w:val="00C702C7"/>
    <w:rsid w:val="00C71C16"/>
    <w:rsid w:val="00C723B2"/>
    <w:rsid w:val="00C7247B"/>
    <w:rsid w:val="00C72C7F"/>
    <w:rsid w:val="00C7353D"/>
    <w:rsid w:val="00C7373B"/>
    <w:rsid w:val="00C73F75"/>
    <w:rsid w:val="00C74113"/>
    <w:rsid w:val="00C74ABE"/>
    <w:rsid w:val="00C75DE4"/>
    <w:rsid w:val="00C76B93"/>
    <w:rsid w:val="00C77DA0"/>
    <w:rsid w:val="00C80818"/>
    <w:rsid w:val="00C816E5"/>
    <w:rsid w:val="00C81A04"/>
    <w:rsid w:val="00C82770"/>
    <w:rsid w:val="00C85615"/>
    <w:rsid w:val="00C86190"/>
    <w:rsid w:val="00C87269"/>
    <w:rsid w:val="00C87D45"/>
    <w:rsid w:val="00C92618"/>
    <w:rsid w:val="00C93DF4"/>
    <w:rsid w:val="00C940A5"/>
    <w:rsid w:val="00C94D73"/>
    <w:rsid w:val="00C94FA4"/>
    <w:rsid w:val="00C95AA3"/>
    <w:rsid w:val="00C96C2D"/>
    <w:rsid w:val="00CA06F2"/>
    <w:rsid w:val="00CA1797"/>
    <w:rsid w:val="00CA1CE3"/>
    <w:rsid w:val="00CA1E0A"/>
    <w:rsid w:val="00CA2B8C"/>
    <w:rsid w:val="00CA3A23"/>
    <w:rsid w:val="00CA4904"/>
    <w:rsid w:val="00CA4CA9"/>
    <w:rsid w:val="00CA5F46"/>
    <w:rsid w:val="00CA64C7"/>
    <w:rsid w:val="00CA781D"/>
    <w:rsid w:val="00CA7E3D"/>
    <w:rsid w:val="00CB1841"/>
    <w:rsid w:val="00CB2B9F"/>
    <w:rsid w:val="00CB5A1D"/>
    <w:rsid w:val="00CB6550"/>
    <w:rsid w:val="00CB670E"/>
    <w:rsid w:val="00CB6C38"/>
    <w:rsid w:val="00CB7100"/>
    <w:rsid w:val="00CB7BCA"/>
    <w:rsid w:val="00CB7E34"/>
    <w:rsid w:val="00CC09E4"/>
    <w:rsid w:val="00CC11DB"/>
    <w:rsid w:val="00CC1490"/>
    <w:rsid w:val="00CC374B"/>
    <w:rsid w:val="00CC412C"/>
    <w:rsid w:val="00CC579E"/>
    <w:rsid w:val="00CC5BBE"/>
    <w:rsid w:val="00CC6242"/>
    <w:rsid w:val="00CC6F64"/>
    <w:rsid w:val="00CC7530"/>
    <w:rsid w:val="00CC7CC2"/>
    <w:rsid w:val="00CC7F7C"/>
    <w:rsid w:val="00CD0594"/>
    <w:rsid w:val="00CD1296"/>
    <w:rsid w:val="00CD1A1F"/>
    <w:rsid w:val="00CD2719"/>
    <w:rsid w:val="00CD2A5D"/>
    <w:rsid w:val="00CD2B00"/>
    <w:rsid w:val="00CD2D1C"/>
    <w:rsid w:val="00CD48F5"/>
    <w:rsid w:val="00CD52B5"/>
    <w:rsid w:val="00CD53E1"/>
    <w:rsid w:val="00CD5F5A"/>
    <w:rsid w:val="00CD5FC9"/>
    <w:rsid w:val="00CD7A13"/>
    <w:rsid w:val="00CE03CB"/>
    <w:rsid w:val="00CE1740"/>
    <w:rsid w:val="00CE1AB8"/>
    <w:rsid w:val="00CE36CE"/>
    <w:rsid w:val="00CE37B5"/>
    <w:rsid w:val="00CE3E80"/>
    <w:rsid w:val="00CE452E"/>
    <w:rsid w:val="00CE55B7"/>
    <w:rsid w:val="00CE5C54"/>
    <w:rsid w:val="00CE5E9E"/>
    <w:rsid w:val="00CE5FDD"/>
    <w:rsid w:val="00CE605F"/>
    <w:rsid w:val="00CE6763"/>
    <w:rsid w:val="00CE7DDD"/>
    <w:rsid w:val="00CE7E5D"/>
    <w:rsid w:val="00CE7EEE"/>
    <w:rsid w:val="00CF0352"/>
    <w:rsid w:val="00CF08E0"/>
    <w:rsid w:val="00CF2295"/>
    <w:rsid w:val="00CF2C1D"/>
    <w:rsid w:val="00CF575A"/>
    <w:rsid w:val="00CF58B5"/>
    <w:rsid w:val="00CF6E68"/>
    <w:rsid w:val="00CF70D2"/>
    <w:rsid w:val="00D0022A"/>
    <w:rsid w:val="00D0099D"/>
    <w:rsid w:val="00D01251"/>
    <w:rsid w:val="00D01540"/>
    <w:rsid w:val="00D0203F"/>
    <w:rsid w:val="00D026F8"/>
    <w:rsid w:val="00D02B91"/>
    <w:rsid w:val="00D032E7"/>
    <w:rsid w:val="00D03924"/>
    <w:rsid w:val="00D04472"/>
    <w:rsid w:val="00D04A61"/>
    <w:rsid w:val="00D0558D"/>
    <w:rsid w:val="00D060C4"/>
    <w:rsid w:val="00D06CEE"/>
    <w:rsid w:val="00D07118"/>
    <w:rsid w:val="00D074D8"/>
    <w:rsid w:val="00D07AB1"/>
    <w:rsid w:val="00D07BE1"/>
    <w:rsid w:val="00D1083C"/>
    <w:rsid w:val="00D10C4D"/>
    <w:rsid w:val="00D10D5C"/>
    <w:rsid w:val="00D12F77"/>
    <w:rsid w:val="00D131D9"/>
    <w:rsid w:val="00D13422"/>
    <w:rsid w:val="00D134F9"/>
    <w:rsid w:val="00D13592"/>
    <w:rsid w:val="00D14E68"/>
    <w:rsid w:val="00D156BC"/>
    <w:rsid w:val="00D15862"/>
    <w:rsid w:val="00D160D7"/>
    <w:rsid w:val="00D16159"/>
    <w:rsid w:val="00D16D21"/>
    <w:rsid w:val="00D16E2B"/>
    <w:rsid w:val="00D212F7"/>
    <w:rsid w:val="00D21FA6"/>
    <w:rsid w:val="00D221BE"/>
    <w:rsid w:val="00D22A42"/>
    <w:rsid w:val="00D22A44"/>
    <w:rsid w:val="00D234BE"/>
    <w:rsid w:val="00D236C0"/>
    <w:rsid w:val="00D240FC"/>
    <w:rsid w:val="00D25D4B"/>
    <w:rsid w:val="00D27249"/>
    <w:rsid w:val="00D273A6"/>
    <w:rsid w:val="00D274C3"/>
    <w:rsid w:val="00D30043"/>
    <w:rsid w:val="00D33083"/>
    <w:rsid w:val="00D33654"/>
    <w:rsid w:val="00D34D0C"/>
    <w:rsid w:val="00D34D2C"/>
    <w:rsid w:val="00D357D3"/>
    <w:rsid w:val="00D36242"/>
    <w:rsid w:val="00D36C80"/>
    <w:rsid w:val="00D372A0"/>
    <w:rsid w:val="00D40E89"/>
    <w:rsid w:val="00D416E3"/>
    <w:rsid w:val="00D41E92"/>
    <w:rsid w:val="00D4218B"/>
    <w:rsid w:val="00D424DC"/>
    <w:rsid w:val="00D42A7C"/>
    <w:rsid w:val="00D50269"/>
    <w:rsid w:val="00D51569"/>
    <w:rsid w:val="00D539F5"/>
    <w:rsid w:val="00D53BC5"/>
    <w:rsid w:val="00D54D74"/>
    <w:rsid w:val="00D55532"/>
    <w:rsid w:val="00D5679B"/>
    <w:rsid w:val="00D576F2"/>
    <w:rsid w:val="00D607C4"/>
    <w:rsid w:val="00D60E95"/>
    <w:rsid w:val="00D60FCD"/>
    <w:rsid w:val="00D612DE"/>
    <w:rsid w:val="00D61F6C"/>
    <w:rsid w:val="00D629E8"/>
    <w:rsid w:val="00D63075"/>
    <w:rsid w:val="00D65B2A"/>
    <w:rsid w:val="00D660B9"/>
    <w:rsid w:val="00D671A5"/>
    <w:rsid w:val="00D6732B"/>
    <w:rsid w:val="00D6782C"/>
    <w:rsid w:val="00D7102F"/>
    <w:rsid w:val="00D71977"/>
    <w:rsid w:val="00D721E0"/>
    <w:rsid w:val="00D737F3"/>
    <w:rsid w:val="00D7393C"/>
    <w:rsid w:val="00D7431B"/>
    <w:rsid w:val="00D74D7F"/>
    <w:rsid w:val="00D7604B"/>
    <w:rsid w:val="00D77EE9"/>
    <w:rsid w:val="00D806E6"/>
    <w:rsid w:val="00D81091"/>
    <w:rsid w:val="00D815A3"/>
    <w:rsid w:val="00D818D4"/>
    <w:rsid w:val="00D81E14"/>
    <w:rsid w:val="00D82FED"/>
    <w:rsid w:val="00D84126"/>
    <w:rsid w:val="00D843A0"/>
    <w:rsid w:val="00D845AD"/>
    <w:rsid w:val="00D85A91"/>
    <w:rsid w:val="00D86D4C"/>
    <w:rsid w:val="00D86FB2"/>
    <w:rsid w:val="00D8764E"/>
    <w:rsid w:val="00D91154"/>
    <w:rsid w:val="00D947DA"/>
    <w:rsid w:val="00D95B56"/>
    <w:rsid w:val="00D968C5"/>
    <w:rsid w:val="00DA019E"/>
    <w:rsid w:val="00DA1348"/>
    <w:rsid w:val="00DA2220"/>
    <w:rsid w:val="00DA3126"/>
    <w:rsid w:val="00DA445F"/>
    <w:rsid w:val="00DA61BF"/>
    <w:rsid w:val="00DA65E2"/>
    <w:rsid w:val="00DA6AAB"/>
    <w:rsid w:val="00DA7015"/>
    <w:rsid w:val="00DA75FD"/>
    <w:rsid w:val="00DB334F"/>
    <w:rsid w:val="00DB3BE1"/>
    <w:rsid w:val="00DB4B34"/>
    <w:rsid w:val="00DB4DF7"/>
    <w:rsid w:val="00DB6AE7"/>
    <w:rsid w:val="00DB71E6"/>
    <w:rsid w:val="00DB7BCA"/>
    <w:rsid w:val="00DC1D98"/>
    <w:rsid w:val="00DC27CF"/>
    <w:rsid w:val="00DC3512"/>
    <w:rsid w:val="00DC3614"/>
    <w:rsid w:val="00DC4569"/>
    <w:rsid w:val="00DC6284"/>
    <w:rsid w:val="00DC6489"/>
    <w:rsid w:val="00DC6A10"/>
    <w:rsid w:val="00DC6CFB"/>
    <w:rsid w:val="00DC716B"/>
    <w:rsid w:val="00DC7FB7"/>
    <w:rsid w:val="00DD033A"/>
    <w:rsid w:val="00DD0B4F"/>
    <w:rsid w:val="00DD166C"/>
    <w:rsid w:val="00DD3075"/>
    <w:rsid w:val="00DD456F"/>
    <w:rsid w:val="00DD6A70"/>
    <w:rsid w:val="00DD75CF"/>
    <w:rsid w:val="00DD7CA6"/>
    <w:rsid w:val="00DD7CDC"/>
    <w:rsid w:val="00DE026D"/>
    <w:rsid w:val="00DE1643"/>
    <w:rsid w:val="00DE283D"/>
    <w:rsid w:val="00DE3C03"/>
    <w:rsid w:val="00DE3D81"/>
    <w:rsid w:val="00DE67BF"/>
    <w:rsid w:val="00DE795F"/>
    <w:rsid w:val="00DF07A8"/>
    <w:rsid w:val="00DF0C35"/>
    <w:rsid w:val="00DF3590"/>
    <w:rsid w:val="00DF5058"/>
    <w:rsid w:val="00DF6177"/>
    <w:rsid w:val="00DF7317"/>
    <w:rsid w:val="00DF7661"/>
    <w:rsid w:val="00DF769D"/>
    <w:rsid w:val="00E000BD"/>
    <w:rsid w:val="00E00581"/>
    <w:rsid w:val="00E00C17"/>
    <w:rsid w:val="00E01D3F"/>
    <w:rsid w:val="00E01D8F"/>
    <w:rsid w:val="00E01E1A"/>
    <w:rsid w:val="00E04C50"/>
    <w:rsid w:val="00E0694F"/>
    <w:rsid w:val="00E10048"/>
    <w:rsid w:val="00E10C4C"/>
    <w:rsid w:val="00E113EF"/>
    <w:rsid w:val="00E115FF"/>
    <w:rsid w:val="00E12387"/>
    <w:rsid w:val="00E1275B"/>
    <w:rsid w:val="00E132E1"/>
    <w:rsid w:val="00E13EE5"/>
    <w:rsid w:val="00E14339"/>
    <w:rsid w:val="00E14E00"/>
    <w:rsid w:val="00E14F66"/>
    <w:rsid w:val="00E163DA"/>
    <w:rsid w:val="00E16B16"/>
    <w:rsid w:val="00E17CE1"/>
    <w:rsid w:val="00E2107C"/>
    <w:rsid w:val="00E21733"/>
    <w:rsid w:val="00E2306D"/>
    <w:rsid w:val="00E23357"/>
    <w:rsid w:val="00E23BB7"/>
    <w:rsid w:val="00E2481D"/>
    <w:rsid w:val="00E24C45"/>
    <w:rsid w:val="00E26086"/>
    <w:rsid w:val="00E262A6"/>
    <w:rsid w:val="00E26C99"/>
    <w:rsid w:val="00E26FBF"/>
    <w:rsid w:val="00E309D8"/>
    <w:rsid w:val="00E31508"/>
    <w:rsid w:val="00E32851"/>
    <w:rsid w:val="00E3315B"/>
    <w:rsid w:val="00E347D5"/>
    <w:rsid w:val="00E34FDA"/>
    <w:rsid w:val="00E36817"/>
    <w:rsid w:val="00E36998"/>
    <w:rsid w:val="00E40016"/>
    <w:rsid w:val="00E40987"/>
    <w:rsid w:val="00E41C43"/>
    <w:rsid w:val="00E4262E"/>
    <w:rsid w:val="00E426E4"/>
    <w:rsid w:val="00E427DC"/>
    <w:rsid w:val="00E42C08"/>
    <w:rsid w:val="00E4373E"/>
    <w:rsid w:val="00E44928"/>
    <w:rsid w:val="00E44F20"/>
    <w:rsid w:val="00E452A9"/>
    <w:rsid w:val="00E46F66"/>
    <w:rsid w:val="00E47355"/>
    <w:rsid w:val="00E47E43"/>
    <w:rsid w:val="00E47F2C"/>
    <w:rsid w:val="00E47F61"/>
    <w:rsid w:val="00E5215B"/>
    <w:rsid w:val="00E5239F"/>
    <w:rsid w:val="00E523E6"/>
    <w:rsid w:val="00E53800"/>
    <w:rsid w:val="00E53D69"/>
    <w:rsid w:val="00E548F6"/>
    <w:rsid w:val="00E54D50"/>
    <w:rsid w:val="00E552F0"/>
    <w:rsid w:val="00E56898"/>
    <w:rsid w:val="00E57E39"/>
    <w:rsid w:val="00E605D6"/>
    <w:rsid w:val="00E6099D"/>
    <w:rsid w:val="00E623E1"/>
    <w:rsid w:val="00E631ED"/>
    <w:rsid w:val="00E63A42"/>
    <w:rsid w:val="00E65296"/>
    <w:rsid w:val="00E652E0"/>
    <w:rsid w:val="00E65CFC"/>
    <w:rsid w:val="00E661C6"/>
    <w:rsid w:val="00E66C45"/>
    <w:rsid w:val="00E6737E"/>
    <w:rsid w:val="00E67510"/>
    <w:rsid w:val="00E677E2"/>
    <w:rsid w:val="00E71CE5"/>
    <w:rsid w:val="00E71F71"/>
    <w:rsid w:val="00E71F7D"/>
    <w:rsid w:val="00E71FD5"/>
    <w:rsid w:val="00E72106"/>
    <w:rsid w:val="00E72242"/>
    <w:rsid w:val="00E72BEB"/>
    <w:rsid w:val="00E72C22"/>
    <w:rsid w:val="00E738B2"/>
    <w:rsid w:val="00E73B13"/>
    <w:rsid w:val="00E73D27"/>
    <w:rsid w:val="00E745AE"/>
    <w:rsid w:val="00E74FCC"/>
    <w:rsid w:val="00E75802"/>
    <w:rsid w:val="00E75ED2"/>
    <w:rsid w:val="00E764B8"/>
    <w:rsid w:val="00E776AC"/>
    <w:rsid w:val="00E778B5"/>
    <w:rsid w:val="00E77D22"/>
    <w:rsid w:val="00E80322"/>
    <w:rsid w:val="00E80D39"/>
    <w:rsid w:val="00E813B8"/>
    <w:rsid w:val="00E81EEF"/>
    <w:rsid w:val="00E82572"/>
    <w:rsid w:val="00E82CBF"/>
    <w:rsid w:val="00E82E1B"/>
    <w:rsid w:val="00E85275"/>
    <w:rsid w:val="00E860BE"/>
    <w:rsid w:val="00E863A0"/>
    <w:rsid w:val="00E8714E"/>
    <w:rsid w:val="00E872FB"/>
    <w:rsid w:val="00E87498"/>
    <w:rsid w:val="00E87925"/>
    <w:rsid w:val="00E91777"/>
    <w:rsid w:val="00E928AB"/>
    <w:rsid w:val="00E92D08"/>
    <w:rsid w:val="00E936E2"/>
    <w:rsid w:val="00E938A9"/>
    <w:rsid w:val="00E94791"/>
    <w:rsid w:val="00E94D55"/>
    <w:rsid w:val="00E965AB"/>
    <w:rsid w:val="00E97228"/>
    <w:rsid w:val="00E972E2"/>
    <w:rsid w:val="00E97309"/>
    <w:rsid w:val="00E97C13"/>
    <w:rsid w:val="00EA0704"/>
    <w:rsid w:val="00EA082E"/>
    <w:rsid w:val="00EA2652"/>
    <w:rsid w:val="00EA46A6"/>
    <w:rsid w:val="00EA5FE9"/>
    <w:rsid w:val="00EA6945"/>
    <w:rsid w:val="00EA6A6A"/>
    <w:rsid w:val="00EA7068"/>
    <w:rsid w:val="00EA711B"/>
    <w:rsid w:val="00EB0251"/>
    <w:rsid w:val="00EB04D4"/>
    <w:rsid w:val="00EB1314"/>
    <w:rsid w:val="00EB2646"/>
    <w:rsid w:val="00EB296F"/>
    <w:rsid w:val="00EB2B62"/>
    <w:rsid w:val="00EB32F7"/>
    <w:rsid w:val="00EB4B1F"/>
    <w:rsid w:val="00EB4C91"/>
    <w:rsid w:val="00EB5510"/>
    <w:rsid w:val="00EB5AA4"/>
    <w:rsid w:val="00EB769B"/>
    <w:rsid w:val="00EC0670"/>
    <w:rsid w:val="00EC143D"/>
    <w:rsid w:val="00EC4B6D"/>
    <w:rsid w:val="00EC5CAD"/>
    <w:rsid w:val="00EC6B32"/>
    <w:rsid w:val="00EC76BB"/>
    <w:rsid w:val="00ED0A52"/>
    <w:rsid w:val="00ED245B"/>
    <w:rsid w:val="00ED61F9"/>
    <w:rsid w:val="00ED6ED8"/>
    <w:rsid w:val="00ED6FDB"/>
    <w:rsid w:val="00ED7567"/>
    <w:rsid w:val="00EE011C"/>
    <w:rsid w:val="00EE0129"/>
    <w:rsid w:val="00EE176C"/>
    <w:rsid w:val="00EE250B"/>
    <w:rsid w:val="00EE561D"/>
    <w:rsid w:val="00EE6C2A"/>
    <w:rsid w:val="00EE7277"/>
    <w:rsid w:val="00EE735B"/>
    <w:rsid w:val="00EE7AC7"/>
    <w:rsid w:val="00EE7CBB"/>
    <w:rsid w:val="00EF08F1"/>
    <w:rsid w:val="00EF0B08"/>
    <w:rsid w:val="00EF1865"/>
    <w:rsid w:val="00EF2157"/>
    <w:rsid w:val="00EF3172"/>
    <w:rsid w:val="00EF4A88"/>
    <w:rsid w:val="00EF4F58"/>
    <w:rsid w:val="00EF5F3F"/>
    <w:rsid w:val="00EF6133"/>
    <w:rsid w:val="00EF62E7"/>
    <w:rsid w:val="00EF6BC9"/>
    <w:rsid w:val="00F01C9A"/>
    <w:rsid w:val="00F01E77"/>
    <w:rsid w:val="00F03968"/>
    <w:rsid w:val="00F04E7E"/>
    <w:rsid w:val="00F05C5F"/>
    <w:rsid w:val="00F06403"/>
    <w:rsid w:val="00F06932"/>
    <w:rsid w:val="00F07445"/>
    <w:rsid w:val="00F10252"/>
    <w:rsid w:val="00F10E91"/>
    <w:rsid w:val="00F1123E"/>
    <w:rsid w:val="00F1188F"/>
    <w:rsid w:val="00F11DB6"/>
    <w:rsid w:val="00F13F1A"/>
    <w:rsid w:val="00F14559"/>
    <w:rsid w:val="00F145D6"/>
    <w:rsid w:val="00F15A13"/>
    <w:rsid w:val="00F15FDF"/>
    <w:rsid w:val="00F20933"/>
    <w:rsid w:val="00F218C0"/>
    <w:rsid w:val="00F218F2"/>
    <w:rsid w:val="00F23342"/>
    <w:rsid w:val="00F234AE"/>
    <w:rsid w:val="00F23768"/>
    <w:rsid w:val="00F23EF1"/>
    <w:rsid w:val="00F24A6A"/>
    <w:rsid w:val="00F250FD"/>
    <w:rsid w:val="00F26723"/>
    <w:rsid w:val="00F27C01"/>
    <w:rsid w:val="00F304FD"/>
    <w:rsid w:val="00F30569"/>
    <w:rsid w:val="00F30B81"/>
    <w:rsid w:val="00F311DC"/>
    <w:rsid w:val="00F31736"/>
    <w:rsid w:val="00F320C9"/>
    <w:rsid w:val="00F3263B"/>
    <w:rsid w:val="00F3266C"/>
    <w:rsid w:val="00F3289E"/>
    <w:rsid w:val="00F32952"/>
    <w:rsid w:val="00F33C28"/>
    <w:rsid w:val="00F35DEA"/>
    <w:rsid w:val="00F36FEB"/>
    <w:rsid w:val="00F3718D"/>
    <w:rsid w:val="00F40924"/>
    <w:rsid w:val="00F411A5"/>
    <w:rsid w:val="00F41DFA"/>
    <w:rsid w:val="00F44530"/>
    <w:rsid w:val="00F449D0"/>
    <w:rsid w:val="00F44D2D"/>
    <w:rsid w:val="00F45C7D"/>
    <w:rsid w:val="00F46E81"/>
    <w:rsid w:val="00F47D99"/>
    <w:rsid w:val="00F50619"/>
    <w:rsid w:val="00F50B4E"/>
    <w:rsid w:val="00F51AF1"/>
    <w:rsid w:val="00F52D45"/>
    <w:rsid w:val="00F531F9"/>
    <w:rsid w:val="00F54ECE"/>
    <w:rsid w:val="00F55207"/>
    <w:rsid w:val="00F5670D"/>
    <w:rsid w:val="00F56914"/>
    <w:rsid w:val="00F578DD"/>
    <w:rsid w:val="00F60035"/>
    <w:rsid w:val="00F605EA"/>
    <w:rsid w:val="00F620F2"/>
    <w:rsid w:val="00F62286"/>
    <w:rsid w:val="00F64312"/>
    <w:rsid w:val="00F64A16"/>
    <w:rsid w:val="00F664B4"/>
    <w:rsid w:val="00F704B8"/>
    <w:rsid w:val="00F70EBA"/>
    <w:rsid w:val="00F712E9"/>
    <w:rsid w:val="00F72810"/>
    <w:rsid w:val="00F72C0E"/>
    <w:rsid w:val="00F73348"/>
    <w:rsid w:val="00F73888"/>
    <w:rsid w:val="00F74972"/>
    <w:rsid w:val="00F763F0"/>
    <w:rsid w:val="00F77A6F"/>
    <w:rsid w:val="00F77B0C"/>
    <w:rsid w:val="00F77E34"/>
    <w:rsid w:val="00F8001B"/>
    <w:rsid w:val="00F8100B"/>
    <w:rsid w:val="00F81AD6"/>
    <w:rsid w:val="00F81B2F"/>
    <w:rsid w:val="00F82311"/>
    <w:rsid w:val="00F8235A"/>
    <w:rsid w:val="00F83807"/>
    <w:rsid w:val="00F84278"/>
    <w:rsid w:val="00F846D9"/>
    <w:rsid w:val="00F85E4E"/>
    <w:rsid w:val="00F861AA"/>
    <w:rsid w:val="00F8798E"/>
    <w:rsid w:val="00F90CC4"/>
    <w:rsid w:val="00F914B2"/>
    <w:rsid w:val="00F91F00"/>
    <w:rsid w:val="00F92470"/>
    <w:rsid w:val="00F926B9"/>
    <w:rsid w:val="00F936F2"/>
    <w:rsid w:val="00F969D3"/>
    <w:rsid w:val="00F97BF6"/>
    <w:rsid w:val="00F97CFB"/>
    <w:rsid w:val="00FA15E3"/>
    <w:rsid w:val="00FA186E"/>
    <w:rsid w:val="00FA25D8"/>
    <w:rsid w:val="00FA3635"/>
    <w:rsid w:val="00FA4FD9"/>
    <w:rsid w:val="00FA60B0"/>
    <w:rsid w:val="00FB09AB"/>
    <w:rsid w:val="00FB0D1C"/>
    <w:rsid w:val="00FB10A7"/>
    <w:rsid w:val="00FB11B6"/>
    <w:rsid w:val="00FB2129"/>
    <w:rsid w:val="00FB238B"/>
    <w:rsid w:val="00FB30C8"/>
    <w:rsid w:val="00FB3B8F"/>
    <w:rsid w:val="00FB688C"/>
    <w:rsid w:val="00FB6C3B"/>
    <w:rsid w:val="00FB6D13"/>
    <w:rsid w:val="00FB73F8"/>
    <w:rsid w:val="00FB77CA"/>
    <w:rsid w:val="00FC09F0"/>
    <w:rsid w:val="00FC1060"/>
    <w:rsid w:val="00FC1256"/>
    <w:rsid w:val="00FC13C1"/>
    <w:rsid w:val="00FC1D1F"/>
    <w:rsid w:val="00FC248E"/>
    <w:rsid w:val="00FC3300"/>
    <w:rsid w:val="00FC4150"/>
    <w:rsid w:val="00FC41BB"/>
    <w:rsid w:val="00FC4E09"/>
    <w:rsid w:val="00FC544A"/>
    <w:rsid w:val="00FC56E5"/>
    <w:rsid w:val="00FC6337"/>
    <w:rsid w:val="00FC6958"/>
    <w:rsid w:val="00FC6D42"/>
    <w:rsid w:val="00FC6D70"/>
    <w:rsid w:val="00FC6F28"/>
    <w:rsid w:val="00FC7A07"/>
    <w:rsid w:val="00FC7D0E"/>
    <w:rsid w:val="00FD04A3"/>
    <w:rsid w:val="00FD1738"/>
    <w:rsid w:val="00FD1A7C"/>
    <w:rsid w:val="00FD2A2C"/>
    <w:rsid w:val="00FD3305"/>
    <w:rsid w:val="00FD39F3"/>
    <w:rsid w:val="00FD5350"/>
    <w:rsid w:val="00FD61AB"/>
    <w:rsid w:val="00FD62BB"/>
    <w:rsid w:val="00FD6827"/>
    <w:rsid w:val="00FD696B"/>
    <w:rsid w:val="00FD7027"/>
    <w:rsid w:val="00FD7188"/>
    <w:rsid w:val="00FD781C"/>
    <w:rsid w:val="00FD7DA3"/>
    <w:rsid w:val="00FE14DB"/>
    <w:rsid w:val="00FE2897"/>
    <w:rsid w:val="00FE41EE"/>
    <w:rsid w:val="00FE4426"/>
    <w:rsid w:val="00FE4EF8"/>
    <w:rsid w:val="00FE51F8"/>
    <w:rsid w:val="00FE5B5D"/>
    <w:rsid w:val="00FE6037"/>
    <w:rsid w:val="00FE674C"/>
    <w:rsid w:val="00FE6AC9"/>
    <w:rsid w:val="00FE6FCF"/>
    <w:rsid w:val="00FE7800"/>
    <w:rsid w:val="00FF023E"/>
    <w:rsid w:val="00FF377F"/>
    <w:rsid w:val="00FF389A"/>
    <w:rsid w:val="00FF3ED4"/>
    <w:rsid w:val="00FF58F6"/>
    <w:rsid w:val="00FF62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8FF795"/>
  <w15:docId w15:val="{90C1E0C3-10A4-FF45-AD39-1C855B17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41"/>
    <w:rPr>
      <w:rFonts w:ascii="Times New Roman" w:eastAsia="Times New Roman" w:hAnsi="Times New Roman" w:cs="Times New Roman"/>
      <w:sz w:val="24"/>
      <w:szCs w:val="24"/>
      <w:lang w:val="en-US" w:eastAsia="en-US"/>
    </w:rPr>
  </w:style>
  <w:style w:type="paragraph" w:styleId="Heading1">
    <w:name w:val="heading 1"/>
    <w:aliases w:val="H1,h1,H11,h11,H12,h12,H13,h13,H14,h14,H15,h15,H16,h16,H111,h111,H121,h121,H131,h131,H141,h141,H151,h151,H17,h17,H112,h112,H122,h122,H132,h132,H142,h142,H152,h152,H18,h18,H113,h113,H123,h123,H133,h133,H143,h143,H153,h153,H19,h19,H110,h110,H114"/>
    <w:basedOn w:val="Normal"/>
    <w:next w:val="Normal"/>
    <w:link w:val="Heading1Char"/>
    <w:autoRedefine/>
    <w:qFormat/>
    <w:rsid w:val="009A1DC3"/>
    <w:pPr>
      <w:keepNext/>
      <w:pageBreakBefore/>
      <w:numPr>
        <w:numId w:val="16"/>
      </w:numPr>
      <w:tabs>
        <w:tab w:val="clear" w:pos="432"/>
      </w:tabs>
      <w:overflowPunct w:val="0"/>
      <w:autoSpaceDE w:val="0"/>
      <w:autoSpaceDN w:val="0"/>
      <w:adjustRightInd w:val="0"/>
      <w:spacing w:before="120" w:after="120"/>
      <w:ind w:left="426" w:hanging="360"/>
      <w:textAlignment w:val="baseline"/>
      <w:outlineLvl w:val="0"/>
    </w:pPr>
    <w:rPr>
      <w:rFonts w:asciiTheme="minorHAnsi" w:hAnsiTheme="minorHAnsi" w:cstheme="minorHAnsi"/>
      <w:b/>
      <w:kern w:val="28"/>
      <w:sz w:val="28"/>
      <w:szCs w:val="28"/>
      <w:lang w:val="en-GB" w:eastAsia="en-AU"/>
    </w:rPr>
  </w:style>
  <w:style w:type="paragraph" w:styleId="Heading2">
    <w:name w:val="heading 2"/>
    <w:aliases w:val="H2,Chapter Number/Appendix Letter,chn,h2,head 2,header2,h21,head 21,header21,h22,head 22,header22,h23,head 23,header23,h211,head 211,header211,h221,head 221,header221,h24,head 24,header24,h25,head 25,header25,h212,head 212,header212,h222,h231"/>
    <w:basedOn w:val="Heading1"/>
    <w:next w:val="Normal"/>
    <w:link w:val="Heading2Char"/>
    <w:autoRedefine/>
    <w:qFormat/>
    <w:rsid w:val="00F936F2"/>
    <w:pPr>
      <w:pageBreakBefore w:val="0"/>
      <w:numPr>
        <w:ilvl w:val="1"/>
        <w:numId w:val="46"/>
      </w:numPr>
      <w:tabs>
        <w:tab w:val="clear" w:pos="907"/>
        <w:tab w:val="num" w:pos="576"/>
      </w:tabs>
      <w:spacing w:line="360" w:lineRule="auto"/>
      <w:ind w:left="578" w:hanging="578"/>
      <w:outlineLvl w:val="1"/>
    </w:pPr>
    <w:rPr>
      <w:kern w:val="0"/>
      <w:sz w:val="24"/>
      <w:szCs w:val="24"/>
    </w:rPr>
  </w:style>
  <w:style w:type="paragraph" w:styleId="Heading3">
    <w:name w:val="heading 3"/>
    <w:basedOn w:val="Heading2"/>
    <w:next w:val="Normal"/>
    <w:link w:val="Heading3Char"/>
    <w:qFormat/>
    <w:rsid w:val="00B43511"/>
    <w:pPr>
      <w:numPr>
        <w:ilvl w:val="2"/>
      </w:numPr>
      <w:tabs>
        <w:tab w:val="left" w:pos="851"/>
      </w:tabs>
      <w:outlineLvl w:val="2"/>
    </w:pPr>
  </w:style>
  <w:style w:type="paragraph" w:styleId="Heading4">
    <w:name w:val="heading 4"/>
    <w:aliases w:val="H4,h4,H41,h41,H42,h42,H43,h43,H44,h44,H45,h45,H46,h46,H411,h411,H421,h421,H431,h431,H441,h441,H451,h451,H47,h47,H412,h412,H422,h422,H432,h432,H442,h442,H452,h452,H48,h48,H413,h413,H423,h423,H433,h433,H443,h443,H453,h453,H49,h49,H410,h410,H414"/>
    <w:basedOn w:val="Heading3"/>
    <w:next w:val="Normal"/>
    <w:link w:val="Heading4Char"/>
    <w:autoRedefine/>
    <w:qFormat/>
    <w:rsid w:val="003D6E7A"/>
    <w:pPr>
      <w:numPr>
        <w:ilvl w:val="3"/>
      </w:numPr>
      <w:tabs>
        <w:tab w:val="clear" w:pos="851"/>
        <w:tab w:val="num" w:pos="720"/>
      </w:tabs>
      <w:ind w:left="862" w:hanging="862"/>
      <w:outlineLvl w:val="3"/>
    </w:pPr>
  </w:style>
  <w:style w:type="paragraph" w:styleId="Heading5">
    <w:name w:val="heading 5"/>
    <w:aliases w:val="Block Label,DO NOT USE_h5,Level 3 - i,H5,H5 Char, Car,Titre51,t5,Roman list,1-1-1-1-,(Alt+5),h5,Titre niveau 5,Titre5,H51,Знак"/>
    <w:basedOn w:val="Heading4"/>
    <w:next w:val="Normal"/>
    <w:link w:val="Heading5Char"/>
    <w:qFormat/>
    <w:rsid w:val="00A452F5"/>
    <w:pPr>
      <w:numPr>
        <w:ilvl w:val="4"/>
      </w:numPr>
      <w:tabs>
        <w:tab w:val="num" w:pos="432"/>
      </w:tabs>
      <w:outlineLvl w:val="4"/>
    </w:pPr>
    <w:rPr>
      <w:b w:val="0"/>
    </w:rPr>
  </w:style>
  <w:style w:type="paragraph" w:styleId="Heading6">
    <w:name w:val="heading 6"/>
    <w:aliases w:val="H6,H61,H62,H63,H64,H65,H66,H611,H621,H631,H641,H651,H67,H612,H622,H632,H642,H652,H68,H613,H623,H633,H643,H653,H69,H610,H614,H615,H624,H634,H644,H654,H616,H625,H635,H645,H655,H617,Legal Level 1.,Heading 6 CFMU,h6"/>
    <w:basedOn w:val="Heading5"/>
    <w:next w:val="Normal"/>
    <w:link w:val="Heading6Char"/>
    <w:qFormat/>
    <w:rsid w:val="00A452F5"/>
    <w:pPr>
      <w:numPr>
        <w:ilvl w:val="5"/>
      </w:numPr>
      <w:tabs>
        <w:tab w:val="num" w:pos="1008"/>
      </w:tabs>
      <w:outlineLvl w:val="5"/>
    </w:pPr>
    <w:rPr>
      <w:b/>
    </w:rPr>
  </w:style>
  <w:style w:type="paragraph" w:styleId="Heading7">
    <w:name w:val="heading 7"/>
    <w:aliases w:val="H7,Heading 7 CFMU,h7"/>
    <w:basedOn w:val="Heading6"/>
    <w:next w:val="Normal"/>
    <w:link w:val="Heading7Char"/>
    <w:qFormat/>
    <w:rsid w:val="00A452F5"/>
    <w:pPr>
      <w:numPr>
        <w:ilvl w:val="6"/>
      </w:numPr>
      <w:outlineLvl w:val="6"/>
    </w:pPr>
    <w:rPr>
      <w:i/>
      <w:iCs/>
    </w:rPr>
  </w:style>
  <w:style w:type="paragraph" w:styleId="Heading8">
    <w:name w:val="heading 8"/>
    <w:aliases w:val="Heading 8 CFMU,h8 Char Char,Heading 8 Char Char,h8 Char,h8,h8 Char1,Heading 8 CFMU Char,h8 Char Char Char,h8 Char Char1,h8 Char2,h8 Char1 Char,Heading 8 Char Char Char, Char"/>
    <w:basedOn w:val="Heading7"/>
    <w:next w:val="Normal"/>
    <w:link w:val="Heading8Char"/>
    <w:qFormat/>
    <w:rsid w:val="00A452F5"/>
    <w:pPr>
      <w:numPr>
        <w:ilvl w:val="7"/>
      </w:numPr>
      <w:outlineLvl w:val="7"/>
    </w:pPr>
    <w:rPr>
      <w:b w:val="0"/>
      <w:sz w:val="20"/>
    </w:rPr>
  </w:style>
  <w:style w:type="paragraph" w:styleId="Heading9">
    <w:name w:val="heading 9"/>
    <w:aliases w:val="Titre Annexe,Titre Annexe1,Titre Annexe2,Titre Annexe3,Titre Annexe4,Titre Annexe5,Titre Annexe6,Titre Annexe11,Titre Annexe21,Titre Annexe31,Titre Annexe41,Titre Annexe51,Titre Annexe7,Titre Annexe12,Titre Annexe22,Titre Annexe32,H9,h9"/>
    <w:basedOn w:val="Heading8"/>
    <w:next w:val="Normal"/>
    <w:link w:val="Heading9Char"/>
    <w:qFormat/>
    <w:rsid w:val="00A452F5"/>
    <w:pPr>
      <w:numPr>
        <w:ilvl w:val="8"/>
      </w:numPr>
      <w:jc w:val="center"/>
      <w:outlineLvl w:val="8"/>
    </w:pPr>
    <w:rPr>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1 Char,H12 Char,h12 Char,H13 Char,h13 Char,H14 Char,h14 Char,H15 Char,h15 Char,H16 Char,h16 Char,H111 Char,h111 Char,H121 Char,h121 Char,H131 Char,h131 Char,H141 Char,h141 Char,H151 Char,h151 Char,H17 Char"/>
    <w:basedOn w:val="DefaultParagraphFont"/>
    <w:link w:val="Heading1"/>
    <w:locked/>
    <w:rsid w:val="009A1DC3"/>
    <w:rPr>
      <w:rFonts w:asciiTheme="minorHAnsi" w:eastAsia="Times New Roman" w:hAnsiTheme="minorHAnsi" w:cstheme="minorHAnsi"/>
      <w:b/>
      <w:kern w:val="28"/>
      <w:sz w:val="28"/>
      <w:szCs w:val="28"/>
      <w:lang w:eastAsia="en-AU"/>
    </w:rPr>
  </w:style>
  <w:style w:type="character" w:customStyle="1" w:styleId="Heading2Char">
    <w:name w:val="Heading 2 Char"/>
    <w:aliases w:val="H2 Char,Chapter Number/Appendix Letter Char,chn Char,h2 Char,head 2 Char,header2 Char,h21 Char,head 21 Char,header21 Char,h22 Char,head 22 Char,header22 Char,h23 Char,head 23 Char,header23 Char,h211 Char,head 211 Char,header211 Char"/>
    <w:basedOn w:val="DefaultParagraphFont"/>
    <w:link w:val="Heading2"/>
    <w:locked/>
    <w:rsid w:val="00F936F2"/>
    <w:rPr>
      <w:rFonts w:asciiTheme="minorHAnsi" w:eastAsia="Times New Roman" w:hAnsiTheme="minorHAnsi" w:cstheme="minorHAnsi"/>
      <w:b/>
      <w:sz w:val="24"/>
      <w:szCs w:val="24"/>
      <w:lang w:eastAsia="en-AU"/>
    </w:rPr>
  </w:style>
  <w:style w:type="character" w:customStyle="1" w:styleId="Heading3Char">
    <w:name w:val="Heading 3 Char"/>
    <w:basedOn w:val="DefaultParagraphFont"/>
    <w:link w:val="Heading3"/>
    <w:locked/>
    <w:rsid w:val="00B43511"/>
    <w:rPr>
      <w:rFonts w:asciiTheme="minorHAnsi" w:eastAsia="Times New Roman" w:hAnsiTheme="minorHAnsi" w:cstheme="minorHAnsi"/>
      <w:b/>
      <w:sz w:val="24"/>
      <w:szCs w:val="24"/>
      <w:lang w:eastAsia="en-AU"/>
    </w:rPr>
  </w:style>
  <w:style w:type="character" w:customStyle="1" w:styleId="Heading4Char">
    <w:name w:val="Heading 4 Char"/>
    <w:aliases w:val="H4 Char,h4 Char,H41 Char,h41 Char,H42 Char,h42 Char,H43 Char,h43 Char,H44 Char,h44 Char,H45 Char,h45 Char,H46 Char,h46 Char,H411 Char,h411 Char,H421 Char,h421 Char,H431 Char,h431 Char,H441 Char,h441 Char,H451 Char,h451 Char,H47 Char"/>
    <w:basedOn w:val="DefaultParagraphFont"/>
    <w:link w:val="Heading4"/>
    <w:locked/>
    <w:rsid w:val="003D6E7A"/>
    <w:rPr>
      <w:rFonts w:asciiTheme="minorHAnsi" w:eastAsia="Times New Roman" w:hAnsiTheme="minorHAnsi" w:cstheme="minorHAnsi"/>
      <w:b/>
      <w:sz w:val="24"/>
      <w:szCs w:val="24"/>
      <w:lang w:eastAsia="en-AU"/>
    </w:rPr>
  </w:style>
  <w:style w:type="character" w:customStyle="1" w:styleId="Heading5Char">
    <w:name w:val="Heading 5 Char"/>
    <w:aliases w:val="Block Label Char,DO NOT USE_h5 Char,Level 3 - i Char,H5 Char1,H5 Char Char, Car Char,Titre51 Char,t5 Char,Roman list Char,1-1-1-1- Char,(Alt+5) Char,h5 Char,Titre niveau 5 Char,Titre5 Char,H51 Char,Знак Char"/>
    <w:basedOn w:val="DefaultParagraphFont"/>
    <w:link w:val="Heading5"/>
    <w:locked/>
    <w:rsid w:val="00A452F5"/>
    <w:rPr>
      <w:rFonts w:asciiTheme="minorHAnsi" w:eastAsia="Times New Roman" w:hAnsiTheme="minorHAnsi" w:cstheme="minorHAnsi"/>
      <w:sz w:val="24"/>
      <w:szCs w:val="24"/>
      <w:lang w:eastAsia="en-AU"/>
    </w:rPr>
  </w:style>
  <w:style w:type="character" w:customStyle="1" w:styleId="Heading6Char">
    <w:name w:val="Heading 6 Char"/>
    <w:aliases w:val="H6 Char,H61 Char,H62 Char,H63 Char,H64 Char,H65 Char,H66 Char,H611 Char,H621 Char,H631 Char,H641 Char,H651 Char,H67 Char,H612 Char,H622 Char,H632 Char,H642 Char,H652 Char,H68 Char,H613 Char,H623 Char,H633 Char,H643 Char,H653 Char,H69 Char"/>
    <w:basedOn w:val="DefaultParagraphFont"/>
    <w:link w:val="Heading6"/>
    <w:locked/>
    <w:rsid w:val="00A452F5"/>
    <w:rPr>
      <w:rFonts w:asciiTheme="minorHAnsi" w:eastAsia="Times New Roman" w:hAnsiTheme="minorHAnsi" w:cstheme="minorHAnsi"/>
      <w:b/>
      <w:sz w:val="24"/>
      <w:szCs w:val="24"/>
      <w:lang w:eastAsia="en-AU"/>
    </w:rPr>
  </w:style>
  <w:style w:type="character" w:customStyle="1" w:styleId="Heading7Char">
    <w:name w:val="Heading 7 Char"/>
    <w:aliases w:val="H7 Char,Heading 7 CFMU Char,h7 Char"/>
    <w:basedOn w:val="DefaultParagraphFont"/>
    <w:link w:val="Heading7"/>
    <w:locked/>
    <w:rsid w:val="00A452F5"/>
    <w:rPr>
      <w:rFonts w:asciiTheme="minorHAnsi" w:eastAsia="Times New Roman" w:hAnsiTheme="minorHAnsi" w:cstheme="minorHAnsi"/>
      <w:b/>
      <w:i/>
      <w:iCs/>
      <w:sz w:val="24"/>
      <w:szCs w:val="24"/>
      <w:lang w:eastAsia="en-AU"/>
    </w:rPr>
  </w:style>
  <w:style w:type="character" w:customStyle="1" w:styleId="Heading8Char">
    <w:name w:val="Heading 8 Char"/>
    <w:aliases w:val="Heading 8 CFMU Char2,h8 Char Char Char2,Heading 8 Char Char Char2,h8 Char Char3,h8 Char4,h8 Char1 Char2,Heading 8 CFMU Char Char1,h8 Char Char Char Char1,h8 Char Char1 Char1,h8 Char2 Char1,h8 Char1 Char Char1,Heading 8 Char Char Char Char"/>
    <w:basedOn w:val="DefaultParagraphFont"/>
    <w:link w:val="Heading8"/>
    <w:locked/>
    <w:rsid w:val="00A452F5"/>
    <w:rPr>
      <w:rFonts w:asciiTheme="minorHAnsi" w:eastAsia="Times New Roman" w:hAnsiTheme="minorHAnsi" w:cstheme="minorHAnsi"/>
      <w:i/>
      <w:iCs/>
      <w:sz w:val="20"/>
      <w:szCs w:val="24"/>
      <w:lang w:eastAsia="en-AU"/>
    </w:rPr>
  </w:style>
  <w:style w:type="character" w:customStyle="1" w:styleId="Heading9Char">
    <w:name w:val="Heading 9 Char"/>
    <w:aliases w:val="Titre Annexe Char,Titre Annexe1 Char,Titre Annexe2 Char,Titre Annexe3 Char,Titre Annexe4 Char,Titre Annexe5 Char,Titre Annexe6 Char,Titre Annexe11 Char,Titre Annexe21 Char,Titre Annexe31 Char,Titre Annexe41 Char,Titre Annexe51 Char"/>
    <w:basedOn w:val="DefaultParagraphFont"/>
    <w:link w:val="Heading9"/>
    <w:locked/>
    <w:rsid w:val="00A452F5"/>
    <w:rPr>
      <w:rFonts w:asciiTheme="minorHAnsi" w:eastAsia="Times New Roman" w:hAnsiTheme="minorHAnsi" w:cstheme="minorHAnsi"/>
      <w:b/>
      <w:iCs/>
      <w:sz w:val="20"/>
      <w:szCs w:val="24"/>
      <w:lang w:eastAsia="en-AU"/>
    </w:rPr>
  </w:style>
  <w:style w:type="paragraph" w:styleId="TOC1">
    <w:name w:val="toc 1"/>
    <w:basedOn w:val="Normal"/>
    <w:next w:val="Normal"/>
    <w:autoRedefine/>
    <w:uiPriority w:val="39"/>
    <w:qFormat/>
    <w:rsid w:val="00F936F2"/>
    <w:pPr>
      <w:tabs>
        <w:tab w:val="left" w:pos="400"/>
        <w:tab w:val="right" w:leader="dot" w:pos="8820"/>
      </w:tabs>
    </w:pPr>
    <w:rPr>
      <w:b/>
      <w:caps/>
    </w:rPr>
  </w:style>
  <w:style w:type="paragraph" w:styleId="TOC2">
    <w:name w:val="toc 2"/>
    <w:basedOn w:val="Normal"/>
    <w:next w:val="Normal"/>
    <w:autoRedefine/>
    <w:uiPriority w:val="39"/>
    <w:rsid w:val="007755ED"/>
    <w:pPr>
      <w:tabs>
        <w:tab w:val="left" w:pos="880"/>
        <w:tab w:val="right" w:leader="dot" w:pos="8820"/>
        <w:tab w:val="left" w:pos="9180"/>
      </w:tabs>
      <w:ind w:left="200"/>
    </w:pPr>
    <w:rPr>
      <w:noProof/>
    </w:rPr>
  </w:style>
  <w:style w:type="paragraph" w:styleId="TOC3">
    <w:name w:val="toc 3"/>
    <w:basedOn w:val="Normal"/>
    <w:next w:val="Normal"/>
    <w:autoRedefine/>
    <w:uiPriority w:val="39"/>
    <w:rsid w:val="00901863"/>
    <w:pPr>
      <w:tabs>
        <w:tab w:val="left" w:pos="1320"/>
        <w:tab w:val="right" w:pos="8820"/>
      </w:tabs>
      <w:ind w:left="400"/>
    </w:pPr>
  </w:style>
  <w:style w:type="character" w:styleId="Hyperlink">
    <w:name w:val="Hyperlink"/>
    <w:basedOn w:val="DefaultParagraphFont"/>
    <w:uiPriority w:val="99"/>
    <w:rsid w:val="00A452F5"/>
    <w:rPr>
      <w:rFonts w:cs="Times New Roman"/>
      <w:color w:val="0000FF"/>
      <w:u w:val="single"/>
    </w:rPr>
  </w:style>
  <w:style w:type="paragraph" w:customStyle="1" w:styleId="Heading">
    <w:name w:val="Heading"/>
    <w:basedOn w:val="Normal"/>
    <w:next w:val="Normal"/>
    <w:uiPriority w:val="99"/>
    <w:rsid w:val="00A452F5"/>
    <w:pPr>
      <w:spacing w:before="240" w:after="240"/>
    </w:pPr>
    <w:rPr>
      <w:b/>
      <w:color w:val="C00000"/>
      <w:sz w:val="28"/>
    </w:rPr>
  </w:style>
  <w:style w:type="table" w:customStyle="1" w:styleId="Table">
    <w:name w:val="Table"/>
    <w:basedOn w:val="TableGrid1"/>
    <w:rsid w:val="00A452F5"/>
    <w:rPr>
      <w:rFonts w:ascii="Arial" w:hAnsi="Arial"/>
      <w:lang w:val="en-US" w:eastAsia="el-GR"/>
    </w:rPr>
    <w:tblPr/>
    <w:tblStylePr w:type="firstRow">
      <w:rPr>
        <w:rFonts w:cs="Times New Roman"/>
      </w:rPr>
      <w:tblPr/>
      <w:tcPr>
        <w:shd w:val="clear" w:color="auto" w:fill="EEECE1"/>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452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2F5"/>
    <w:rPr>
      <w:rFonts w:ascii="Tahoma" w:hAnsi="Tahoma" w:cs="Tahoma"/>
      <w:sz w:val="16"/>
      <w:szCs w:val="16"/>
      <w:lang w:val="en-AU"/>
    </w:rPr>
  </w:style>
  <w:style w:type="paragraph" w:styleId="Footer">
    <w:name w:val="footer"/>
    <w:aliases w:val="ft"/>
    <w:basedOn w:val="Normal"/>
    <w:link w:val="FooterChar"/>
    <w:uiPriority w:val="99"/>
    <w:rsid w:val="00A452F5"/>
    <w:pPr>
      <w:tabs>
        <w:tab w:val="center" w:pos="4153"/>
        <w:tab w:val="right" w:pos="8306"/>
      </w:tabs>
    </w:pPr>
  </w:style>
  <w:style w:type="character" w:customStyle="1" w:styleId="FooterChar">
    <w:name w:val="Footer Char"/>
    <w:aliases w:val="ft Char"/>
    <w:basedOn w:val="DefaultParagraphFont"/>
    <w:link w:val="Footer"/>
    <w:uiPriority w:val="99"/>
    <w:locked/>
    <w:rsid w:val="00A452F5"/>
    <w:rPr>
      <w:rFonts w:ascii="Arial" w:hAnsi="Arial" w:cs="Times New Roman"/>
      <w:sz w:val="20"/>
      <w:szCs w:val="20"/>
      <w:lang w:val="en-AU"/>
    </w:rPr>
  </w:style>
  <w:style w:type="character" w:styleId="FootnoteReference">
    <w:name w:val="footnote reference"/>
    <w:basedOn w:val="DefaultParagraphFont"/>
    <w:uiPriority w:val="99"/>
    <w:rsid w:val="00A452F5"/>
    <w:rPr>
      <w:rFonts w:cs="Times New Roman"/>
      <w:vertAlign w:val="superscript"/>
    </w:rPr>
  </w:style>
  <w:style w:type="paragraph" w:styleId="FootnoteText">
    <w:name w:val="footnote text"/>
    <w:basedOn w:val="Normal"/>
    <w:link w:val="FootnoteTextChar"/>
    <w:uiPriority w:val="99"/>
    <w:rsid w:val="00A452F5"/>
  </w:style>
  <w:style w:type="character" w:customStyle="1" w:styleId="FootnoteTextChar">
    <w:name w:val="Footnote Text Char"/>
    <w:basedOn w:val="DefaultParagraphFont"/>
    <w:link w:val="FootnoteText"/>
    <w:uiPriority w:val="99"/>
    <w:locked/>
    <w:rsid w:val="00A452F5"/>
    <w:rPr>
      <w:rFonts w:ascii="Arial" w:hAnsi="Arial" w:cs="Times New Roman"/>
      <w:sz w:val="20"/>
      <w:szCs w:val="20"/>
      <w:lang w:val="en-AU"/>
    </w:rPr>
  </w:style>
  <w:style w:type="paragraph" w:styleId="Header">
    <w:name w:val="header"/>
    <w:aliases w:val="hd,hd1,hd2,hd3,hd4,hd11,hd21,hd31,hd5,hd12,hd22,hd32,hd6,hd13,hd23,hd33,hd7,hd14,hd24,hd34,hd8,hd15,hd25,hd35,hd Char Char,hd Char"/>
    <w:basedOn w:val="Normal"/>
    <w:link w:val="HeaderChar"/>
    <w:uiPriority w:val="99"/>
    <w:rsid w:val="00A452F5"/>
    <w:pPr>
      <w:tabs>
        <w:tab w:val="center" w:pos="4153"/>
        <w:tab w:val="right" w:pos="8306"/>
      </w:tabs>
    </w:pPr>
  </w:style>
  <w:style w:type="character" w:customStyle="1" w:styleId="HeaderChar">
    <w:name w:val="Header Char"/>
    <w:aliases w:val="hd Char1,hd1 Char,hd2 Char,hd3 Char,hd4 Char,hd11 Char,hd21 Char,hd31 Char,hd5 Char,hd12 Char,hd22 Char,hd32 Char,hd6 Char,hd13 Char,hd23 Char,hd33 Char,hd7 Char,hd14 Char,hd24 Char,hd34 Char,hd8 Char,hd15 Char,hd25 Char,hd35 Char"/>
    <w:basedOn w:val="DefaultParagraphFont"/>
    <w:link w:val="Header"/>
    <w:uiPriority w:val="99"/>
    <w:locked/>
    <w:rsid w:val="00A452F5"/>
    <w:rPr>
      <w:rFonts w:ascii="Arial" w:hAnsi="Arial" w:cs="Times New Roman"/>
      <w:sz w:val="20"/>
      <w:szCs w:val="20"/>
      <w:lang w:val="en-AU"/>
    </w:rPr>
  </w:style>
  <w:style w:type="paragraph" w:styleId="NoSpacing">
    <w:name w:val="No Spacing"/>
    <w:basedOn w:val="Normal"/>
    <w:uiPriority w:val="99"/>
    <w:qFormat/>
    <w:rsid w:val="00A452F5"/>
  </w:style>
  <w:style w:type="table" w:styleId="TableGrid1">
    <w:name w:val="Table Grid 1"/>
    <w:basedOn w:val="TableNormal"/>
    <w:uiPriority w:val="99"/>
    <w:semiHidden/>
    <w:rsid w:val="00A452F5"/>
    <w:pPr>
      <w:spacing w:before="60" w:after="60"/>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7">
    <w:name w:val="Table Grid 7"/>
    <w:basedOn w:val="TableNormal"/>
    <w:uiPriority w:val="99"/>
    <w:rsid w:val="00A452F5"/>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aliases w:val="Table Grid 8a"/>
    <w:basedOn w:val="TableGrid7"/>
    <w:uiPriority w:val="99"/>
    <w:rsid w:val="00A452F5"/>
    <w:pPr>
      <w:keepLines/>
      <w:widowControl w:val="0"/>
      <w:spacing w:before="100" w:beforeAutospacing="1" w:after="100" w:afterAutospacing="1" w:line="280" w:lineRule="exact"/>
    </w:pPr>
    <w:rPr>
      <w:rFonts w:ascii="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000080" w:fill="FFFFFF"/>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styleId="Title">
    <w:name w:val="Title"/>
    <w:aliases w:val="Document Title Text"/>
    <w:basedOn w:val="Normal"/>
    <w:link w:val="TitleChar"/>
    <w:uiPriority w:val="99"/>
    <w:qFormat/>
    <w:rsid w:val="00A452F5"/>
    <w:pPr>
      <w:shd w:val="clear" w:color="auto" w:fill="FFFFFF"/>
    </w:pPr>
    <w:rPr>
      <w:rFonts w:cs="Arial"/>
      <w:b/>
      <w:color w:val="C00000"/>
      <w:sz w:val="40"/>
    </w:rPr>
  </w:style>
  <w:style w:type="character" w:customStyle="1" w:styleId="TitleChar">
    <w:name w:val="Title Char"/>
    <w:aliases w:val="Document Title Text Char"/>
    <w:basedOn w:val="DefaultParagraphFont"/>
    <w:link w:val="Title"/>
    <w:uiPriority w:val="99"/>
    <w:locked/>
    <w:rsid w:val="00A452F5"/>
    <w:rPr>
      <w:rFonts w:ascii="Arial" w:hAnsi="Arial" w:cs="Arial"/>
      <w:b/>
      <w:color w:val="C00000"/>
      <w:sz w:val="20"/>
      <w:szCs w:val="20"/>
      <w:shd w:val="clear" w:color="auto" w:fill="FFFFFF"/>
      <w:lang w:val="en-AU"/>
    </w:rPr>
  </w:style>
  <w:style w:type="paragraph" w:styleId="DocumentMap">
    <w:name w:val="Document Map"/>
    <w:basedOn w:val="Normal"/>
    <w:link w:val="DocumentMapChar"/>
    <w:uiPriority w:val="99"/>
    <w:semiHidden/>
    <w:rsid w:val="00A452F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452F5"/>
    <w:rPr>
      <w:rFonts w:ascii="Tahoma" w:hAnsi="Tahoma" w:cs="Tahoma"/>
      <w:sz w:val="20"/>
      <w:szCs w:val="20"/>
      <w:shd w:val="clear" w:color="auto" w:fill="000080"/>
      <w:lang w:val="en-AU"/>
    </w:rPr>
  </w:style>
  <w:style w:type="table" w:styleId="TableGrid">
    <w:name w:val="Table Grid"/>
    <w:basedOn w:val="TableNormal"/>
    <w:uiPriority w:val="59"/>
    <w:rsid w:val="00A452F5"/>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A452F5"/>
    <w:rPr>
      <w:rFonts w:cs="Times New Roman"/>
      <w:sz w:val="16"/>
    </w:rPr>
  </w:style>
  <w:style w:type="paragraph" w:styleId="CommentText">
    <w:name w:val="annotation text"/>
    <w:basedOn w:val="Normal"/>
    <w:link w:val="CommentTextChar"/>
    <w:uiPriority w:val="99"/>
    <w:rsid w:val="00A452F5"/>
  </w:style>
  <w:style w:type="character" w:customStyle="1" w:styleId="CommentTextChar">
    <w:name w:val="Comment Text Char"/>
    <w:basedOn w:val="DefaultParagraphFont"/>
    <w:link w:val="CommentText"/>
    <w:uiPriority w:val="99"/>
    <w:locked/>
    <w:rsid w:val="00A452F5"/>
    <w:rPr>
      <w:rFonts w:ascii="Arial" w:hAnsi="Arial" w:cs="Times New Roman"/>
      <w:sz w:val="20"/>
      <w:szCs w:val="20"/>
      <w:lang w:val="en-AU"/>
    </w:rPr>
  </w:style>
  <w:style w:type="paragraph" w:styleId="CommentSubject">
    <w:name w:val="annotation subject"/>
    <w:basedOn w:val="CommentText"/>
    <w:next w:val="CommentText"/>
    <w:link w:val="CommentSubjectChar"/>
    <w:uiPriority w:val="99"/>
    <w:semiHidden/>
    <w:rsid w:val="00A452F5"/>
    <w:rPr>
      <w:b/>
      <w:bCs/>
    </w:rPr>
  </w:style>
  <w:style w:type="character" w:customStyle="1" w:styleId="CommentSubjectChar">
    <w:name w:val="Comment Subject Char"/>
    <w:basedOn w:val="CommentTextChar"/>
    <w:link w:val="CommentSubject"/>
    <w:uiPriority w:val="99"/>
    <w:semiHidden/>
    <w:locked/>
    <w:rsid w:val="00A452F5"/>
    <w:rPr>
      <w:rFonts w:ascii="Arial" w:hAnsi="Arial" w:cs="Times New Roman"/>
      <w:b/>
      <w:bCs/>
      <w:sz w:val="20"/>
      <w:szCs w:val="20"/>
      <w:lang w:val="en-AU"/>
    </w:rPr>
  </w:style>
  <w:style w:type="character" w:styleId="FollowedHyperlink">
    <w:name w:val="FollowedHyperlink"/>
    <w:basedOn w:val="DefaultParagraphFont"/>
    <w:uiPriority w:val="99"/>
    <w:rsid w:val="00A452F5"/>
    <w:rPr>
      <w:rFonts w:cs="Times New Roman"/>
      <w:color w:val="800080"/>
      <w:u w:val="single"/>
    </w:rPr>
  </w:style>
  <w:style w:type="paragraph" w:styleId="ListParagraph">
    <w:name w:val="List Paragraph"/>
    <w:aliases w:val="List Paragraph1,List Paragraph (numbered (a)),Resume Title,ListBullet Paragraph,Normal 2,List Paragraph Char Char,b1,Equipment,Bullet List,FooterText,numbered,Paragraphe de liste1,Q - List Paragraph,normal,Bullet-SecondaryLM,lp1"/>
    <w:basedOn w:val="Normal"/>
    <w:link w:val="ListParagraphChar"/>
    <w:uiPriority w:val="34"/>
    <w:qFormat/>
    <w:rsid w:val="00A452F5"/>
    <w:pPr>
      <w:ind w:left="720"/>
    </w:pPr>
    <w:rPr>
      <w:rFonts w:ascii="Arial" w:hAnsi="Arial"/>
      <w:sz w:val="20"/>
      <w:szCs w:val="20"/>
      <w:lang w:val="en-AU" w:eastAsia="en-GB"/>
    </w:rPr>
  </w:style>
  <w:style w:type="paragraph" w:styleId="BodyText">
    <w:name w:val="Body Text"/>
    <w:basedOn w:val="Normal"/>
    <w:link w:val="BodyTextChar"/>
    <w:rsid w:val="00A452F5"/>
    <w:rPr>
      <w:i/>
      <w:lang w:val="en-GB"/>
    </w:rPr>
  </w:style>
  <w:style w:type="character" w:customStyle="1" w:styleId="BodyTextChar">
    <w:name w:val="Body Text Char"/>
    <w:basedOn w:val="DefaultParagraphFont"/>
    <w:link w:val="BodyText"/>
    <w:locked/>
    <w:rsid w:val="00A452F5"/>
    <w:rPr>
      <w:rFonts w:ascii="Times New Roman" w:hAnsi="Times New Roman" w:cs="Times New Roman"/>
      <w:i/>
      <w:sz w:val="20"/>
      <w:szCs w:val="20"/>
      <w:lang w:val="en-GB"/>
    </w:rPr>
  </w:style>
  <w:style w:type="character" w:styleId="Strong">
    <w:name w:val="Strong"/>
    <w:basedOn w:val="DefaultParagraphFont"/>
    <w:uiPriority w:val="99"/>
    <w:qFormat/>
    <w:rsid w:val="00A452F5"/>
    <w:rPr>
      <w:rFonts w:cs="Times New Roman"/>
      <w:b/>
    </w:rPr>
  </w:style>
  <w:style w:type="paragraph" w:styleId="NormalWeb">
    <w:name w:val="Normal (Web)"/>
    <w:basedOn w:val="Normal"/>
    <w:uiPriority w:val="99"/>
    <w:rsid w:val="00A452F5"/>
    <w:pPr>
      <w:spacing w:before="100" w:beforeAutospacing="1" w:after="100" w:afterAutospacing="1" w:line="288" w:lineRule="atLeast"/>
    </w:pPr>
    <w:rPr>
      <w:lang w:eastAsia="en-AU"/>
    </w:rPr>
  </w:style>
  <w:style w:type="character" w:customStyle="1" w:styleId="ExampleChar">
    <w:name w:val="Example Char"/>
    <w:link w:val="Example"/>
    <w:uiPriority w:val="99"/>
    <w:locked/>
    <w:rsid w:val="00A452F5"/>
    <w:rPr>
      <w:rFonts w:ascii="Arial" w:hAnsi="Arial"/>
      <w:color w:val="999999"/>
    </w:rPr>
  </w:style>
  <w:style w:type="paragraph" w:customStyle="1" w:styleId="Example">
    <w:name w:val="Example"/>
    <w:basedOn w:val="Normal"/>
    <w:next w:val="Normal"/>
    <w:link w:val="ExampleChar"/>
    <w:uiPriority w:val="99"/>
    <w:rsid w:val="00A452F5"/>
    <w:pPr>
      <w:tabs>
        <w:tab w:val="left" w:pos="567"/>
        <w:tab w:val="left" w:pos="1134"/>
        <w:tab w:val="left" w:pos="1797"/>
        <w:tab w:val="left" w:pos="5398"/>
        <w:tab w:val="right" w:pos="6521"/>
      </w:tabs>
      <w:spacing w:after="160" w:line="260" w:lineRule="atLeast"/>
    </w:pPr>
    <w:rPr>
      <w:rFonts w:ascii="Arial" w:hAnsi="Arial"/>
      <w:color w:val="999999"/>
      <w:sz w:val="20"/>
      <w:szCs w:val="20"/>
      <w:lang w:val="en-GB" w:eastAsia="en-GB"/>
    </w:rPr>
  </w:style>
  <w:style w:type="paragraph" w:customStyle="1" w:styleId="InstructiveText">
    <w:name w:val="Instructive Text"/>
    <w:basedOn w:val="Normal"/>
    <w:link w:val="InstructiveTextChar"/>
    <w:uiPriority w:val="99"/>
    <w:rsid w:val="00A452F5"/>
    <w:rPr>
      <w:rFonts w:ascii="Arial" w:hAnsi="Arial"/>
      <w:i/>
      <w:color w:val="4F81BD"/>
      <w:sz w:val="20"/>
      <w:szCs w:val="20"/>
      <w:lang w:val="en-AU" w:eastAsia="en-AU"/>
    </w:rPr>
  </w:style>
  <w:style w:type="paragraph" w:customStyle="1" w:styleId="TableText">
    <w:name w:val="Table Text"/>
    <w:basedOn w:val="Normal"/>
    <w:link w:val="TableTextChar"/>
    <w:uiPriority w:val="99"/>
    <w:qFormat/>
    <w:rsid w:val="00A452F5"/>
    <w:pPr>
      <w:tabs>
        <w:tab w:val="left" w:pos="567"/>
        <w:tab w:val="left" w:pos="1134"/>
        <w:tab w:val="left" w:pos="1797"/>
        <w:tab w:val="left" w:pos="5398"/>
        <w:tab w:val="right" w:pos="6521"/>
      </w:tabs>
      <w:spacing w:line="200" w:lineRule="atLeast"/>
    </w:pPr>
    <w:rPr>
      <w:rFonts w:ascii="Arial" w:hAnsi="Arial"/>
      <w:szCs w:val="20"/>
      <w:lang w:val="en-AU" w:eastAsia="en-GB"/>
    </w:rPr>
  </w:style>
  <w:style w:type="character" w:customStyle="1" w:styleId="InstructiveTextChar">
    <w:name w:val="Instructive Text Char"/>
    <w:link w:val="InstructiveText"/>
    <w:uiPriority w:val="99"/>
    <w:locked/>
    <w:rsid w:val="00A452F5"/>
    <w:rPr>
      <w:rFonts w:ascii="Arial" w:hAnsi="Arial"/>
      <w:i/>
      <w:color w:val="4F81BD"/>
      <w:sz w:val="20"/>
      <w:lang w:val="en-AU" w:eastAsia="en-AU"/>
    </w:rPr>
  </w:style>
  <w:style w:type="paragraph" w:styleId="ListBullet">
    <w:name w:val="List Bullet"/>
    <w:aliases w:val="List Bullet Char Char Char Char,List Bullet Char Char Char Char Char Char Char Char,List Bullet Char Char Char Char Char Char,List Bullet Char Char Char,List Bullet Char Char,List Bullet Char Char Char Char Char"/>
    <w:basedOn w:val="Normal"/>
    <w:rsid w:val="00A452F5"/>
    <w:pPr>
      <w:numPr>
        <w:numId w:val="3"/>
      </w:numPr>
      <w:tabs>
        <w:tab w:val="left" w:pos="357"/>
        <w:tab w:val="left" w:pos="567"/>
        <w:tab w:val="left" w:pos="1134"/>
        <w:tab w:val="left" w:pos="1797"/>
        <w:tab w:val="left" w:pos="5398"/>
        <w:tab w:val="right" w:pos="6521"/>
      </w:tabs>
      <w:spacing w:after="160" w:line="260" w:lineRule="atLeast"/>
      <w:ind w:left="357" w:hanging="357"/>
    </w:pPr>
  </w:style>
  <w:style w:type="character" w:customStyle="1" w:styleId="TableTextChar">
    <w:name w:val="Table Text Char"/>
    <w:link w:val="TableText"/>
    <w:uiPriority w:val="99"/>
    <w:locked/>
    <w:rsid w:val="00A452F5"/>
    <w:rPr>
      <w:rFonts w:ascii="Arial" w:hAnsi="Arial"/>
      <w:sz w:val="24"/>
      <w:lang w:val="en-AU"/>
    </w:rPr>
  </w:style>
  <w:style w:type="paragraph" w:customStyle="1" w:styleId="DocDetails">
    <w:name w:val="Doc Details"/>
    <w:basedOn w:val="Normal"/>
    <w:next w:val="Normal"/>
    <w:uiPriority w:val="99"/>
    <w:rsid w:val="00A452F5"/>
    <w:pPr>
      <w:shd w:val="clear" w:color="auto" w:fill="FFFFFF"/>
      <w:tabs>
        <w:tab w:val="left" w:pos="1134"/>
      </w:tabs>
    </w:pPr>
    <w:rPr>
      <w:rFonts w:ascii="Arial Narrow" w:hAnsi="Arial Narrow" w:cs="Arial"/>
      <w:sz w:val="28"/>
      <w:szCs w:val="48"/>
    </w:rPr>
  </w:style>
  <w:style w:type="paragraph" w:customStyle="1" w:styleId="Subject">
    <w:name w:val="Subject"/>
    <w:basedOn w:val="Normal"/>
    <w:next w:val="Normal"/>
    <w:uiPriority w:val="99"/>
    <w:rsid w:val="00A452F5"/>
    <w:pPr>
      <w:shd w:val="clear" w:color="auto" w:fill="FFFFFF"/>
    </w:pPr>
    <w:rPr>
      <w:rFonts w:ascii="Arial Narrow" w:hAnsi="Arial Narrow" w:cs="Arial"/>
      <w:b/>
      <w:sz w:val="32"/>
      <w:szCs w:val="48"/>
    </w:rPr>
  </w:style>
  <w:style w:type="character" w:styleId="PageNumber">
    <w:name w:val="page number"/>
    <w:basedOn w:val="DefaultParagraphFont"/>
    <w:rsid w:val="00A452F5"/>
    <w:rPr>
      <w:rFonts w:cs="Times New Roman"/>
    </w:rPr>
  </w:style>
  <w:style w:type="paragraph" w:customStyle="1" w:styleId="TableHeading">
    <w:name w:val="Table Heading"/>
    <w:next w:val="Normal"/>
    <w:link w:val="TableHeadingChar"/>
    <w:uiPriority w:val="99"/>
    <w:rsid w:val="00A452F5"/>
    <w:pPr>
      <w:spacing w:after="160" w:line="259" w:lineRule="auto"/>
    </w:pPr>
    <w:rPr>
      <w:rFonts w:ascii="Arial" w:hAnsi="Arial" w:cs="Times New Roman"/>
      <w:b/>
      <w:color w:val="808080"/>
      <w:lang w:val="en-AU" w:eastAsia="en-US"/>
    </w:rPr>
  </w:style>
  <w:style w:type="paragraph" w:customStyle="1" w:styleId="DateProposal">
    <w:name w:val="Date Proposal"/>
    <w:next w:val="Normal"/>
    <w:uiPriority w:val="99"/>
    <w:rsid w:val="00A452F5"/>
    <w:pPr>
      <w:jc w:val="right"/>
    </w:pPr>
    <w:rPr>
      <w:rFonts w:ascii="Arial" w:eastAsia="Times New Roman" w:hAnsi="Arial" w:cs="Arial"/>
      <w:sz w:val="32"/>
      <w:szCs w:val="36"/>
      <w:lang w:val="en-AU" w:eastAsia="en-US"/>
    </w:rPr>
  </w:style>
  <w:style w:type="character" w:customStyle="1" w:styleId="TableHeadingChar">
    <w:name w:val="Table Heading Char"/>
    <w:link w:val="TableHeading"/>
    <w:uiPriority w:val="99"/>
    <w:locked/>
    <w:rsid w:val="00A452F5"/>
    <w:rPr>
      <w:rFonts w:ascii="Arial" w:hAnsi="Arial"/>
      <w:b/>
      <w:color w:val="808080"/>
      <w:sz w:val="22"/>
      <w:lang w:val="en-AU" w:eastAsia="en-US"/>
    </w:rPr>
  </w:style>
  <w:style w:type="paragraph" w:customStyle="1" w:styleId="Bullet1">
    <w:name w:val="Bullet 1"/>
    <w:uiPriority w:val="99"/>
    <w:rsid w:val="00A452F5"/>
    <w:pPr>
      <w:numPr>
        <w:numId w:val="4"/>
      </w:numPr>
      <w:spacing w:before="120" w:after="120"/>
    </w:pPr>
    <w:rPr>
      <w:rFonts w:ascii="Arial" w:eastAsia="Times New Roman" w:hAnsi="Arial" w:cs="Times New Roman"/>
      <w:color w:val="000000"/>
      <w:sz w:val="20"/>
      <w:szCs w:val="20"/>
      <w:lang w:val="en-AU" w:eastAsia="en-US"/>
    </w:rPr>
  </w:style>
  <w:style w:type="paragraph" w:customStyle="1" w:styleId="TableText0">
    <w:name w:val="TableText"/>
    <w:basedOn w:val="Normal"/>
    <w:uiPriority w:val="99"/>
    <w:rsid w:val="00A452F5"/>
    <w:pPr>
      <w:tabs>
        <w:tab w:val="left" w:pos="567"/>
        <w:tab w:val="left" w:pos="1134"/>
        <w:tab w:val="right" w:pos="6521"/>
      </w:tabs>
    </w:pPr>
    <w:rPr>
      <w:sz w:val="18"/>
    </w:rPr>
  </w:style>
  <w:style w:type="paragraph" w:customStyle="1" w:styleId="bodyChar">
    <w:name w:val="body Char"/>
    <w:basedOn w:val="Normal"/>
    <w:uiPriority w:val="99"/>
    <w:rsid w:val="00A452F5"/>
    <w:pPr>
      <w:spacing w:before="240"/>
      <w:ind w:left="851"/>
    </w:pPr>
    <w:rPr>
      <w:rFonts w:ascii="Verdana" w:hAnsi="Verdana"/>
    </w:rPr>
  </w:style>
  <w:style w:type="paragraph" w:customStyle="1" w:styleId="TestStrategyFontreplace">
    <w:name w:val="Test Strategy Font replace"/>
    <w:basedOn w:val="Normal"/>
    <w:link w:val="TestStrategyFontreplaceChar"/>
    <w:uiPriority w:val="99"/>
    <w:rsid w:val="00A452F5"/>
    <w:rPr>
      <w:color w:val="0000FF"/>
    </w:rPr>
  </w:style>
  <w:style w:type="character" w:customStyle="1" w:styleId="TestStrategyFontreplaceChar">
    <w:name w:val="Test Strategy Font replace Char"/>
    <w:basedOn w:val="DefaultParagraphFont"/>
    <w:link w:val="TestStrategyFontreplace"/>
    <w:uiPriority w:val="99"/>
    <w:locked/>
    <w:rsid w:val="00A452F5"/>
    <w:rPr>
      <w:rFonts w:ascii="Arial" w:hAnsi="Arial" w:cs="Times New Roman"/>
      <w:color w:val="0000FF"/>
      <w:sz w:val="20"/>
      <w:szCs w:val="20"/>
      <w:lang w:val="en-AU"/>
    </w:rPr>
  </w:style>
  <w:style w:type="paragraph" w:customStyle="1" w:styleId="InfoBlue">
    <w:name w:val="InfoBlue"/>
    <w:basedOn w:val="Normal"/>
    <w:next w:val="BodyText"/>
    <w:autoRedefine/>
    <w:uiPriority w:val="99"/>
    <w:rsid w:val="007158F9"/>
    <w:pPr>
      <w:widowControl w:val="0"/>
      <w:tabs>
        <w:tab w:val="left" w:pos="381"/>
      </w:tabs>
      <w:spacing w:after="120" w:line="240" w:lineRule="atLeast"/>
      <w:ind w:left="381"/>
    </w:pPr>
    <w:rPr>
      <w:i/>
      <w:color w:val="0000FF"/>
    </w:rPr>
  </w:style>
  <w:style w:type="paragraph" w:customStyle="1" w:styleId="BodyText1">
    <w:name w:val="Body Text1"/>
    <w:uiPriority w:val="99"/>
    <w:rsid w:val="007158F9"/>
    <w:pPr>
      <w:keepLines/>
      <w:spacing w:after="120" w:line="220" w:lineRule="atLeast"/>
    </w:pPr>
    <w:rPr>
      <w:rFonts w:ascii="Times New Roman" w:eastAsia="Times New Roman" w:hAnsi="Times New Roman" w:cs="Times New Roman"/>
      <w:sz w:val="20"/>
      <w:szCs w:val="20"/>
      <w:lang w:eastAsia="en-US"/>
    </w:rPr>
  </w:style>
  <w:style w:type="paragraph" w:customStyle="1" w:styleId="infoblue0">
    <w:name w:val="infoblue"/>
    <w:basedOn w:val="Normal"/>
    <w:uiPriority w:val="99"/>
    <w:rsid w:val="007158F9"/>
    <w:pPr>
      <w:spacing w:after="120" w:line="240" w:lineRule="atLeast"/>
      <w:ind w:left="450"/>
    </w:pPr>
    <w:rPr>
      <w:i/>
      <w:iCs/>
      <w:color w:val="0000FF"/>
    </w:rPr>
  </w:style>
  <w:style w:type="paragraph" w:styleId="TOCHeading">
    <w:name w:val="TOC Heading"/>
    <w:basedOn w:val="Heading1"/>
    <w:next w:val="Normal"/>
    <w:uiPriority w:val="39"/>
    <w:qFormat/>
    <w:rsid w:val="00AA7E42"/>
    <w:pPr>
      <w:keepLines/>
      <w:overflowPunct/>
      <w:autoSpaceDE/>
      <w:autoSpaceDN/>
      <w:adjustRightInd/>
      <w:spacing w:before="240" w:line="259" w:lineRule="auto"/>
      <w:ind w:left="0" w:firstLine="0"/>
      <w:textAlignment w:val="auto"/>
      <w:outlineLvl w:val="9"/>
    </w:pPr>
    <w:rPr>
      <w:rFonts w:ascii="Calibri Light" w:eastAsia="MS Gothic" w:hAnsi="Calibri Light"/>
      <w:b w:val="0"/>
      <w:color w:val="2E74B5"/>
      <w:kern w:val="0"/>
      <w:sz w:val="32"/>
      <w:szCs w:val="32"/>
      <w:lang w:eastAsia="en-US"/>
    </w:rPr>
  </w:style>
  <w:style w:type="paragraph" w:customStyle="1" w:styleId="TenderTableofContentsHeading">
    <w:name w:val="Tender Table of Contents Heading"/>
    <w:basedOn w:val="Normal"/>
    <w:next w:val="Normal"/>
    <w:qFormat/>
    <w:rsid w:val="006458FA"/>
    <w:pPr>
      <w:spacing w:before="120"/>
    </w:pPr>
    <w:rPr>
      <w:b/>
      <w:smallCaps/>
      <w:kern w:val="24"/>
      <w:sz w:val="26"/>
      <w:szCs w:val="26"/>
      <w:lang w:val="en-GB" w:eastAsia="el-GR"/>
    </w:rPr>
  </w:style>
  <w:style w:type="character" w:customStyle="1" w:styleId="ListParagraphChar">
    <w:name w:val="List Paragraph Char"/>
    <w:aliases w:val="List Paragraph1 Char,List Paragraph (numbered (a)) Char,Resume Title Char,ListBullet Paragraph Char,Normal 2 Char,List Paragraph Char Char Char,b1 Char,Equipment Char,Bullet List Char,FooterText Char,numbered Char,normal Char"/>
    <w:link w:val="ListParagraph"/>
    <w:uiPriority w:val="34"/>
    <w:qFormat/>
    <w:locked/>
    <w:rsid w:val="00F24A6A"/>
    <w:rPr>
      <w:rFonts w:ascii="Arial" w:hAnsi="Arial"/>
      <w:sz w:val="20"/>
      <w:lang w:val="en-AU"/>
    </w:rPr>
  </w:style>
  <w:style w:type="paragraph" w:styleId="Caption">
    <w:name w:val="caption"/>
    <w:aliases w:val="Caption Char Char,MyCaption Char,MyCaption Char Char Char Char Char,Caption Char Char Char Char Char Char Char,Caption Char Char Char Char Char Char,MyCaption Char Char Char,Caption Char Char Char Char Char Char Char Char,MyCaption"/>
    <w:basedOn w:val="Normal"/>
    <w:next w:val="Normal"/>
    <w:link w:val="CaptionChar"/>
    <w:uiPriority w:val="35"/>
    <w:qFormat/>
    <w:rsid w:val="00145541"/>
    <w:pPr>
      <w:spacing w:after="200"/>
      <w:jc w:val="center"/>
    </w:pPr>
    <w:rPr>
      <w:rFonts w:asciiTheme="minorHAnsi" w:hAnsiTheme="minorHAnsi" w:cstheme="minorHAnsi"/>
      <w:color w:val="44546A"/>
      <w:sz w:val="20"/>
      <w:szCs w:val="20"/>
    </w:rPr>
  </w:style>
  <w:style w:type="character" w:customStyle="1" w:styleId="ilad">
    <w:name w:val="il_ad"/>
    <w:basedOn w:val="DefaultParagraphFont"/>
    <w:uiPriority w:val="99"/>
    <w:rsid w:val="00736815"/>
    <w:rPr>
      <w:rFonts w:cs="Times New Roman"/>
    </w:rPr>
  </w:style>
  <w:style w:type="paragraph" w:customStyle="1" w:styleId="Tableheading0">
    <w:name w:val="Table heading"/>
    <w:basedOn w:val="Normal"/>
    <w:uiPriority w:val="99"/>
    <w:rsid w:val="00736815"/>
    <w:pPr>
      <w:spacing w:after="140" w:line="280" w:lineRule="exact"/>
      <w:ind w:left="990"/>
    </w:pPr>
    <w:rPr>
      <w:b/>
      <w:bCs/>
      <w:sz w:val="18"/>
    </w:rPr>
  </w:style>
  <w:style w:type="paragraph" w:customStyle="1" w:styleId="GDCQMSBodyTextLevel2">
    <w:name w:val="GDC QMS Body Text Level 2"/>
    <w:basedOn w:val="Normal"/>
    <w:uiPriority w:val="99"/>
    <w:rsid w:val="00736815"/>
    <w:pPr>
      <w:tabs>
        <w:tab w:val="left" w:pos="1440"/>
      </w:tabs>
      <w:spacing w:after="140"/>
      <w:ind w:left="1440"/>
    </w:pPr>
    <w:rPr>
      <w:szCs w:val="18"/>
    </w:rPr>
  </w:style>
  <w:style w:type="paragraph" w:styleId="TableofFigures">
    <w:name w:val="table of figures"/>
    <w:aliases w:val="Table of Tables/Figures"/>
    <w:basedOn w:val="Normal"/>
    <w:next w:val="Normal"/>
    <w:uiPriority w:val="99"/>
    <w:rsid w:val="006F3291"/>
  </w:style>
  <w:style w:type="paragraph" w:customStyle="1" w:styleId="TableRowsExceptHeadingRow">
    <w:name w:val="Table Rows (Except Heading Row)"/>
    <w:basedOn w:val="Normal"/>
    <w:rsid w:val="00C32F53"/>
    <w:pPr>
      <w:ind w:left="113" w:right="113"/>
    </w:pPr>
    <w:rPr>
      <w:rFonts w:ascii="Book Antiqua" w:hAnsi="Book Antiqua"/>
      <w:sz w:val="22"/>
      <w:szCs w:val="16"/>
      <w:lang w:val="en-GB"/>
    </w:rPr>
  </w:style>
  <w:style w:type="paragraph" w:customStyle="1" w:styleId="NormalText">
    <w:name w:val="Normal Text"/>
    <w:basedOn w:val="Normal"/>
    <w:link w:val="NormalTextChar"/>
    <w:uiPriority w:val="99"/>
    <w:rsid w:val="00C32F53"/>
    <w:rPr>
      <w:kern w:val="24"/>
      <w:sz w:val="20"/>
      <w:szCs w:val="20"/>
      <w:lang w:val="en-GB" w:eastAsia="en-GB"/>
    </w:rPr>
  </w:style>
  <w:style w:type="character" w:customStyle="1" w:styleId="NormalTextChar">
    <w:name w:val="Normal Text Char"/>
    <w:link w:val="NormalText"/>
    <w:uiPriority w:val="99"/>
    <w:locked/>
    <w:rsid w:val="00C32F53"/>
    <w:rPr>
      <w:rFonts w:ascii="Times New Roman" w:hAnsi="Times New Roman"/>
      <w:kern w:val="24"/>
      <w:sz w:val="20"/>
      <w:lang w:val="en-GB"/>
    </w:rPr>
  </w:style>
  <w:style w:type="paragraph" w:customStyle="1" w:styleId="Text2">
    <w:name w:val="Text 2"/>
    <w:basedOn w:val="Normal"/>
    <w:link w:val="Text2Char"/>
    <w:uiPriority w:val="99"/>
    <w:rsid w:val="00322702"/>
    <w:pPr>
      <w:tabs>
        <w:tab w:val="left" w:pos="2160"/>
      </w:tabs>
      <w:spacing w:after="240"/>
      <w:ind w:left="1202"/>
    </w:pPr>
    <w:rPr>
      <w:lang w:val="pl-PL" w:eastAsia="pl-PL"/>
    </w:rPr>
  </w:style>
  <w:style w:type="paragraph" w:customStyle="1" w:styleId="Text3">
    <w:name w:val="Text 3"/>
    <w:basedOn w:val="Normal"/>
    <w:uiPriority w:val="99"/>
    <w:rsid w:val="00C82770"/>
    <w:pPr>
      <w:tabs>
        <w:tab w:val="left" w:pos="2302"/>
      </w:tabs>
      <w:spacing w:after="240"/>
      <w:ind w:left="1202"/>
    </w:pPr>
    <w:rPr>
      <w:sz w:val="22"/>
      <w:szCs w:val="20"/>
      <w:lang w:val="en-GB" w:eastAsia="ar-SA"/>
    </w:rPr>
  </w:style>
  <w:style w:type="character" w:styleId="Emphasis">
    <w:name w:val="Emphasis"/>
    <w:basedOn w:val="DefaultParagraphFont"/>
    <w:uiPriority w:val="99"/>
    <w:qFormat/>
    <w:rsid w:val="00045702"/>
    <w:rPr>
      <w:rFonts w:cs="Times New Roman"/>
      <w:i/>
      <w:iCs/>
    </w:rPr>
  </w:style>
  <w:style w:type="paragraph" w:customStyle="1" w:styleId="IPRheading4">
    <w:name w:val="IPR heading 4"/>
    <w:basedOn w:val="Heading4"/>
    <w:autoRedefine/>
    <w:uiPriority w:val="99"/>
    <w:rsid w:val="00E44928"/>
    <w:pPr>
      <w:numPr>
        <w:ilvl w:val="0"/>
      </w:numPr>
      <w:tabs>
        <w:tab w:val="num" w:pos="1920"/>
      </w:tabs>
      <w:overflowPunct/>
      <w:autoSpaceDE/>
      <w:autoSpaceDN/>
      <w:adjustRightInd/>
      <w:spacing w:before="0" w:after="240" w:line="240" w:lineRule="auto"/>
      <w:ind w:left="1920" w:hanging="720"/>
      <w:textAlignment w:val="auto"/>
    </w:pPr>
    <w:rPr>
      <w:szCs w:val="20"/>
      <w:lang w:eastAsia="ko-KR"/>
    </w:rPr>
  </w:style>
  <w:style w:type="paragraph" w:customStyle="1" w:styleId="Text1">
    <w:name w:val="Text 1"/>
    <w:basedOn w:val="Normal"/>
    <w:uiPriority w:val="99"/>
    <w:rsid w:val="0024178E"/>
    <w:pPr>
      <w:spacing w:after="240"/>
      <w:ind w:left="482"/>
    </w:pPr>
    <w:rPr>
      <w:szCs w:val="20"/>
      <w:lang w:val="en-GB" w:eastAsia="ko-KR"/>
    </w:rPr>
  </w:style>
  <w:style w:type="character" w:customStyle="1" w:styleId="Text2Char">
    <w:name w:val="Text 2 Char"/>
    <w:basedOn w:val="DefaultParagraphFont"/>
    <w:link w:val="Text2"/>
    <w:uiPriority w:val="99"/>
    <w:locked/>
    <w:rsid w:val="0024178E"/>
    <w:rPr>
      <w:rFonts w:ascii="Times New Roman" w:hAnsi="Times New Roman" w:cs="Times New Roman"/>
      <w:sz w:val="24"/>
      <w:szCs w:val="24"/>
      <w:lang w:val="pl-PL" w:eastAsia="pl-PL"/>
    </w:rPr>
  </w:style>
  <w:style w:type="character" w:customStyle="1" w:styleId="apple-converted-space">
    <w:name w:val="apple-converted-space"/>
    <w:basedOn w:val="DefaultParagraphFont"/>
    <w:uiPriority w:val="99"/>
    <w:rsid w:val="00AC75F3"/>
    <w:rPr>
      <w:rFonts w:cs="Times New Roman"/>
    </w:rPr>
  </w:style>
  <w:style w:type="paragraph" w:customStyle="1" w:styleId="NormalItem">
    <w:name w:val="Normal Item"/>
    <w:basedOn w:val="Normal"/>
    <w:uiPriority w:val="99"/>
    <w:rsid w:val="000E6EA5"/>
    <w:pPr>
      <w:numPr>
        <w:numId w:val="5"/>
      </w:numPr>
    </w:pPr>
    <w:rPr>
      <w:lang w:val="en-GB"/>
    </w:rPr>
  </w:style>
  <w:style w:type="paragraph" w:styleId="BodyText3">
    <w:name w:val="Body Text 3"/>
    <w:basedOn w:val="Normal"/>
    <w:link w:val="BodyText3Char"/>
    <w:uiPriority w:val="99"/>
    <w:semiHidden/>
    <w:rsid w:val="006F020F"/>
    <w:pPr>
      <w:spacing w:after="120"/>
    </w:pPr>
    <w:rPr>
      <w:sz w:val="16"/>
      <w:szCs w:val="16"/>
    </w:rPr>
  </w:style>
  <w:style w:type="character" w:customStyle="1" w:styleId="BodyText3Char">
    <w:name w:val="Body Text 3 Char"/>
    <w:basedOn w:val="DefaultParagraphFont"/>
    <w:link w:val="BodyText3"/>
    <w:uiPriority w:val="99"/>
    <w:semiHidden/>
    <w:locked/>
    <w:rsid w:val="006F020F"/>
    <w:rPr>
      <w:rFonts w:cs="Times New Roman"/>
      <w:sz w:val="16"/>
      <w:szCs w:val="16"/>
    </w:rPr>
  </w:style>
  <w:style w:type="paragraph" w:customStyle="1" w:styleId="Tabletext1">
    <w:name w:val="Tabletext"/>
    <w:basedOn w:val="Normal"/>
    <w:uiPriority w:val="99"/>
    <w:rsid w:val="006F020F"/>
    <w:rPr>
      <w:lang w:val="en-GB" w:eastAsia="en-AU"/>
    </w:rPr>
  </w:style>
  <w:style w:type="paragraph" w:customStyle="1" w:styleId="Appendix">
    <w:name w:val="Appendix"/>
    <w:basedOn w:val="Normal"/>
    <w:uiPriority w:val="99"/>
    <w:rsid w:val="006F020F"/>
    <w:rPr>
      <w:b/>
      <w:sz w:val="28"/>
      <w:szCs w:val="28"/>
      <w:lang w:val="en-GB" w:eastAsia="en-AU"/>
    </w:rPr>
  </w:style>
  <w:style w:type="character" w:customStyle="1" w:styleId="TECHNCOMMANDS">
    <w:name w:val="TECHN_COMMANDS"/>
    <w:uiPriority w:val="99"/>
    <w:rsid w:val="00A53EBE"/>
    <w:rPr>
      <w:rFonts w:ascii="Courier New" w:hAnsi="Courier New"/>
      <w:noProof/>
      <w:color w:val="2E74B5"/>
      <w:sz w:val="24"/>
      <w:lang w:val="en-GB"/>
    </w:rPr>
  </w:style>
  <w:style w:type="paragraph" w:styleId="EndnoteText">
    <w:name w:val="endnote text"/>
    <w:basedOn w:val="Normal"/>
    <w:link w:val="EndnoteTextChar"/>
    <w:uiPriority w:val="99"/>
    <w:semiHidden/>
    <w:rsid w:val="008C3387"/>
    <w:rPr>
      <w:sz w:val="20"/>
      <w:szCs w:val="20"/>
    </w:rPr>
  </w:style>
  <w:style w:type="character" w:customStyle="1" w:styleId="EndnoteTextChar">
    <w:name w:val="Endnote Text Char"/>
    <w:basedOn w:val="DefaultParagraphFont"/>
    <w:link w:val="EndnoteText"/>
    <w:uiPriority w:val="99"/>
    <w:semiHidden/>
    <w:locked/>
    <w:rsid w:val="008C3387"/>
    <w:rPr>
      <w:rFonts w:cs="Times New Roman"/>
      <w:sz w:val="20"/>
      <w:szCs w:val="20"/>
    </w:rPr>
  </w:style>
  <w:style w:type="character" w:styleId="EndnoteReference">
    <w:name w:val="endnote reference"/>
    <w:basedOn w:val="DefaultParagraphFont"/>
    <w:uiPriority w:val="99"/>
    <w:semiHidden/>
    <w:rsid w:val="008C3387"/>
    <w:rPr>
      <w:rFonts w:cs="Times New Roman"/>
      <w:vertAlign w:val="superscript"/>
    </w:rPr>
  </w:style>
  <w:style w:type="numbering" w:customStyle="1" w:styleId="Headings">
    <w:name w:val="Headings"/>
    <w:rsid w:val="0062426F"/>
    <w:pPr>
      <w:numPr>
        <w:numId w:val="2"/>
      </w:numPr>
    </w:pPr>
  </w:style>
  <w:style w:type="numbering" w:styleId="111111">
    <w:name w:val="Outline List 2"/>
    <w:basedOn w:val="NoList"/>
    <w:unhideWhenUsed/>
    <w:locked/>
    <w:rsid w:val="0062426F"/>
    <w:pPr>
      <w:numPr>
        <w:numId w:val="1"/>
      </w:numPr>
    </w:pPr>
  </w:style>
  <w:style w:type="character" w:customStyle="1" w:styleId="UnresolvedMention1">
    <w:name w:val="Unresolved Mention1"/>
    <w:basedOn w:val="DefaultParagraphFont"/>
    <w:uiPriority w:val="99"/>
    <w:semiHidden/>
    <w:unhideWhenUsed/>
    <w:rsid w:val="007F5FDE"/>
    <w:rPr>
      <w:color w:val="605E5C"/>
      <w:shd w:val="clear" w:color="auto" w:fill="E1DFDD"/>
    </w:rPr>
  </w:style>
  <w:style w:type="table" w:styleId="GridTable1Light-Accent2">
    <w:name w:val="Grid Table 1 Light Accent 2"/>
    <w:basedOn w:val="TableNormal"/>
    <w:uiPriority w:val="46"/>
    <w:rsid w:val="007A0DD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rmalIndent">
    <w:name w:val="Normal Indent"/>
    <w:basedOn w:val="Normal"/>
    <w:link w:val="NormalIndentChar"/>
    <w:locked/>
    <w:rsid w:val="0036751F"/>
    <w:pPr>
      <w:widowControl w:val="0"/>
      <w:spacing w:line="240" w:lineRule="atLeast"/>
      <w:ind w:left="720"/>
    </w:pPr>
    <w:rPr>
      <w:rFonts w:ascii="Arial" w:hAnsi="Arial"/>
      <w:sz w:val="18"/>
      <w:szCs w:val="20"/>
      <w:lang w:val="fr-BE"/>
    </w:rPr>
  </w:style>
  <w:style w:type="paragraph" w:customStyle="1" w:styleId="Tableau-champsaisie">
    <w:name w:val="Tableau-champ saisie"/>
    <w:basedOn w:val="Normal"/>
    <w:rsid w:val="0036751F"/>
    <w:pPr>
      <w:keepLines/>
      <w:widowControl w:val="0"/>
      <w:spacing w:line="240" w:lineRule="atLeast"/>
    </w:pPr>
    <w:rPr>
      <w:rFonts w:ascii="Arial" w:hAnsi="Arial"/>
      <w:sz w:val="18"/>
      <w:szCs w:val="20"/>
      <w:lang w:val="fr-BE"/>
    </w:rPr>
  </w:style>
  <w:style w:type="character" w:customStyle="1" w:styleId="NormalIndentChar">
    <w:name w:val="Normal Indent Char"/>
    <w:link w:val="NormalIndent"/>
    <w:rsid w:val="0036751F"/>
    <w:rPr>
      <w:rFonts w:ascii="Arial" w:eastAsia="Times New Roman" w:hAnsi="Arial" w:cs="Times New Roman"/>
      <w:sz w:val="18"/>
      <w:szCs w:val="20"/>
      <w:lang w:val="fr-BE" w:eastAsia="en-US"/>
    </w:rPr>
  </w:style>
  <w:style w:type="paragraph" w:customStyle="1" w:styleId="Tableau-header1">
    <w:name w:val="Tableau-header 1"/>
    <w:basedOn w:val="Tableau-champsaisie"/>
    <w:rsid w:val="0036751F"/>
    <w:pPr>
      <w:spacing w:before="60" w:after="60"/>
    </w:pPr>
    <w:rPr>
      <w:b/>
      <w:bCs/>
    </w:rPr>
  </w:style>
  <w:style w:type="paragraph" w:styleId="Revision">
    <w:name w:val="Revision"/>
    <w:hidden/>
    <w:uiPriority w:val="99"/>
    <w:semiHidden/>
    <w:rsid w:val="007A4A61"/>
    <w:rPr>
      <w:rFonts w:ascii="Times New Roman" w:eastAsia="Times New Roman" w:hAnsi="Times New Roman" w:cs="Times New Roman"/>
      <w:sz w:val="24"/>
      <w:szCs w:val="24"/>
      <w:lang w:val="en-US" w:eastAsia="en-US"/>
    </w:rPr>
  </w:style>
  <w:style w:type="numbering" w:customStyle="1" w:styleId="NoList1">
    <w:name w:val="No List1"/>
    <w:next w:val="NoList"/>
    <w:uiPriority w:val="99"/>
    <w:semiHidden/>
    <w:unhideWhenUsed/>
    <w:rsid w:val="003831D1"/>
  </w:style>
  <w:style w:type="paragraph" w:customStyle="1" w:styleId="Tablecaption">
    <w:name w:val="Table caption"/>
    <w:basedOn w:val="Normal"/>
    <w:next w:val="Normal"/>
    <w:link w:val="TablecaptionChar"/>
    <w:qFormat/>
    <w:locked/>
    <w:rsid w:val="003831D1"/>
    <w:pPr>
      <w:spacing w:before="120" w:after="120" w:line="360" w:lineRule="auto"/>
      <w:jc w:val="center"/>
    </w:pPr>
    <w:rPr>
      <w:rFonts w:ascii="Arial" w:eastAsia="Arial" w:hAnsi="Arial" w:cs="Arial"/>
      <w:i/>
      <w:sz w:val="20"/>
      <w:lang w:val="en-GB"/>
    </w:rPr>
  </w:style>
  <w:style w:type="paragraph" w:customStyle="1" w:styleId="FigureCaption">
    <w:name w:val="Figure Caption"/>
    <w:basedOn w:val="Tablecaption"/>
    <w:next w:val="Normal"/>
    <w:link w:val="FigureCaptionChar"/>
    <w:qFormat/>
    <w:locked/>
    <w:rsid w:val="003831D1"/>
  </w:style>
  <w:style w:type="character" w:customStyle="1" w:styleId="TablecaptionChar">
    <w:name w:val="Table caption Char"/>
    <w:basedOn w:val="Heading5Char"/>
    <w:link w:val="Tablecaption"/>
    <w:rsid w:val="003831D1"/>
    <w:rPr>
      <w:rFonts w:ascii="Arial" w:eastAsia="Arial" w:hAnsi="Arial" w:cs="Arial"/>
      <w:i/>
      <w:sz w:val="20"/>
      <w:szCs w:val="24"/>
      <w:lang w:eastAsia="en-US"/>
    </w:rPr>
  </w:style>
  <w:style w:type="character" w:customStyle="1" w:styleId="FigureCaptionChar">
    <w:name w:val="Figure Caption Char"/>
    <w:basedOn w:val="TablecaptionChar"/>
    <w:link w:val="FigureCaption"/>
    <w:rsid w:val="003831D1"/>
    <w:rPr>
      <w:rFonts w:ascii="Arial" w:eastAsia="Arial" w:hAnsi="Arial" w:cs="Arial"/>
      <w:i/>
      <w:sz w:val="20"/>
      <w:szCs w:val="24"/>
      <w:lang w:eastAsia="en-US"/>
    </w:rPr>
  </w:style>
  <w:style w:type="paragraph" w:customStyle="1" w:styleId="FirstLevelListParagraph">
    <w:name w:val="First Level List Paragraph"/>
    <w:basedOn w:val="Normal"/>
    <w:link w:val="FirstLevelListParagraphChar"/>
    <w:qFormat/>
    <w:locked/>
    <w:rsid w:val="003831D1"/>
    <w:pPr>
      <w:numPr>
        <w:numId w:val="10"/>
      </w:numPr>
      <w:spacing w:before="120" w:after="120" w:line="360" w:lineRule="auto"/>
    </w:pPr>
    <w:rPr>
      <w:rFonts w:ascii="Arial" w:eastAsia="Arial" w:hAnsi="Arial" w:cs="Arial"/>
      <w:sz w:val="20"/>
      <w:lang w:val="en-GB"/>
    </w:rPr>
  </w:style>
  <w:style w:type="paragraph" w:customStyle="1" w:styleId="SecondlevelListParagraph">
    <w:name w:val="Second level List Paragraph"/>
    <w:basedOn w:val="FirstLevelListParagraph"/>
    <w:link w:val="SecondlevelListParagraphChar"/>
    <w:qFormat/>
    <w:locked/>
    <w:rsid w:val="003831D1"/>
    <w:pPr>
      <w:numPr>
        <w:numId w:val="12"/>
      </w:numPr>
    </w:pPr>
  </w:style>
  <w:style w:type="character" w:customStyle="1" w:styleId="FirstLevelListParagraphChar">
    <w:name w:val="First Level List Paragraph Char"/>
    <w:basedOn w:val="FigureCaptionChar"/>
    <w:link w:val="FirstLevelListParagraph"/>
    <w:rsid w:val="003831D1"/>
    <w:rPr>
      <w:rFonts w:ascii="Arial" w:eastAsia="Arial" w:hAnsi="Arial" w:cs="Arial"/>
      <w:i w:val="0"/>
      <w:sz w:val="20"/>
      <w:szCs w:val="24"/>
      <w:lang w:eastAsia="en-US"/>
    </w:rPr>
  </w:style>
  <w:style w:type="character" w:customStyle="1" w:styleId="SecondlevelListParagraphChar">
    <w:name w:val="Second level List Paragraph Char"/>
    <w:basedOn w:val="FirstLevelListParagraphChar"/>
    <w:link w:val="SecondlevelListParagraph"/>
    <w:rsid w:val="003831D1"/>
    <w:rPr>
      <w:rFonts w:ascii="Arial" w:eastAsia="Arial" w:hAnsi="Arial" w:cs="Arial"/>
      <w:i w:val="0"/>
      <w:sz w:val="20"/>
      <w:szCs w:val="24"/>
      <w:lang w:eastAsia="en-US"/>
    </w:rPr>
  </w:style>
  <w:style w:type="paragraph" w:customStyle="1" w:styleId="NormalText0">
    <w:name w:val="Normal_Text"/>
    <w:basedOn w:val="Normal"/>
    <w:link w:val="NormalTextChar0"/>
    <w:qFormat/>
    <w:locked/>
    <w:rsid w:val="003831D1"/>
    <w:pPr>
      <w:spacing w:before="120"/>
    </w:pPr>
    <w:rPr>
      <w:rFonts w:ascii="Arial" w:eastAsia="Arial" w:hAnsi="Arial" w:cs="Arial"/>
      <w:sz w:val="18"/>
      <w:szCs w:val="22"/>
      <w:lang w:val="en-GB"/>
    </w:rPr>
  </w:style>
  <w:style w:type="paragraph" w:customStyle="1" w:styleId="DocumentTitle">
    <w:name w:val="Document Title"/>
    <w:basedOn w:val="Normal"/>
    <w:next w:val="Normal"/>
    <w:link w:val="DocumentTitleChar"/>
    <w:qFormat/>
    <w:locked/>
    <w:rsid w:val="003831D1"/>
    <w:pPr>
      <w:spacing w:after="360" w:line="360" w:lineRule="auto"/>
    </w:pPr>
    <w:rPr>
      <w:rFonts w:ascii="Arial" w:eastAsia="Arial" w:hAnsi="Arial" w:cs="Arial"/>
      <w:b/>
      <w:caps/>
      <w:sz w:val="44"/>
      <w:szCs w:val="22"/>
      <w:lang w:val="en-GB"/>
    </w:rPr>
  </w:style>
  <w:style w:type="character" w:customStyle="1" w:styleId="NormalTextChar0">
    <w:name w:val="Normal_Text Char"/>
    <w:basedOn w:val="DefaultParagraphFont"/>
    <w:link w:val="NormalText0"/>
    <w:rsid w:val="003831D1"/>
    <w:rPr>
      <w:rFonts w:ascii="Arial" w:eastAsia="Arial" w:hAnsi="Arial" w:cs="Arial"/>
      <w:sz w:val="18"/>
      <w:lang w:eastAsia="en-US"/>
    </w:rPr>
  </w:style>
  <w:style w:type="paragraph" w:customStyle="1" w:styleId="MainDocumentTitle">
    <w:name w:val="Main Document Title"/>
    <w:basedOn w:val="DocumentTitle"/>
    <w:link w:val="MainDocumentTitleChar"/>
    <w:qFormat/>
    <w:locked/>
    <w:rsid w:val="003831D1"/>
    <w:rPr>
      <w:color w:val="000000"/>
      <w:sz w:val="72"/>
    </w:rPr>
  </w:style>
  <w:style w:type="character" w:customStyle="1" w:styleId="DocumentTitleChar">
    <w:name w:val="Document Title Char"/>
    <w:basedOn w:val="NormalTextChar0"/>
    <w:link w:val="DocumentTitle"/>
    <w:rsid w:val="003831D1"/>
    <w:rPr>
      <w:rFonts w:ascii="Arial" w:eastAsia="Arial" w:hAnsi="Arial" w:cs="Arial"/>
      <w:b/>
      <w:caps/>
      <w:sz w:val="44"/>
      <w:lang w:eastAsia="en-US"/>
    </w:rPr>
  </w:style>
  <w:style w:type="paragraph" w:customStyle="1" w:styleId="DocumentTitleText">
    <w:name w:val="Document_Title Text"/>
    <w:basedOn w:val="Normal"/>
    <w:next w:val="Normal"/>
    <w:link w:val="DocumentTitleTextChar"/>
    <w:qFormat/>
    <w:locked/>
    <w:rsid w:val="003831D1"/>
    <w:pPr>
      <w:spacing w:after="360" w:line="360" w:lineRule="auto"/>
    </w:pPr>
    <w:rPr>
      <w:rFonts w:ascii="Arial" w:eastAsia="Arial" w:hAnsi="Arial" w:cs="Arial"/>
      <w:caps/>
      <w:sz w:val="28"/>
      <w:szCs w:val="22"/>
      <w:lang w:val="en-GB"/>
    </w:rPr>
  </w:style>
  <w:style w:type="character" w:customStyle="1" w:styleId="MainDocumentTitleChar">
    <w:name w:val="Main Document Title Char"/>
    <w:basedOn w:val="DocumentTitleChar"/>
    <w:link w:val="MainDocumentTitle"/>
    <w:rsid w:val="003831D1"/>
    <w:rPr>
      <w:rFonts w:ascii="Arial" w:eastAsia="Arial" w:hAnsi="Arial" w:cs="Arial"/>
      <w:b/>
      <w:caps/>
      <w:color w:val="000000"/>
      <w:sz w:val="72"/>
      <w:lang w:eastAsia="en-US"/>
    </w:rPr>
  </w:style>
  <w:style w:type="paragraph" w:customStyle="1" w:styleId="MainDocumentSubtitle">
    <w:name w:val="Main Document Subtitle"/>
    <w:basedOn w:val="DocumentTitle"/>
    <w:link w:val="MainDocumentSubtitleChar"/>
    <w:qFormat/>
    <w:locked/>
    <w:rsid w:val="003831D1"/>
    <w:rPr>
      <w:caps w:val="0"/>
      <w:color w:val="000000"/>
    </w:rPr>
  </w:style>
  <w:style w:type="character" w:customStyle="1" w:styleId="DocumentTitleTextChar">
    <w:name w:val="Document_Title Text Char"/>
    <w:basedOn w:val="DefaultParagraphFont"/>
    <w:link w:val="DocumentTitleText"/>
    <w:rsid w:val="003831D1"/>
    <w:rPr>
      <w:rFonts w:ascii="Arial" w:eastAsia="Arial" w:hAnsi="Arial" w:cs="Arial"/>
      <w:caps/>
      <w:sz w:val="28"/>
      <w:lang w:eastAsia="en-US"/>
    </w:rPr>
  </w:style>
  <w:style w:type="character" w:customStyle="1" w:styleId="MainDocumentSubtitleChar">
    <w:name w:val="Main Document Subtitle Char"/>
    <w:basedOn w:val="DocumentTitleTextChar"/>
    <w:link w:val="MainDocumentSubtitle"/>
    <w:rsid w:val="003831D1"/>
    <w:rPr>
      <w:rFonts w:ascii="Arial" w:eastAsia="Arial" w:hAnsi="Arial" w:cs="Arial"/>
      <w:b/>
      <w:caps w:val="0"/>
      <w:color w:val="000000"/>
      <w:sz w:val="44"/>
      <w:lang w:eastAsia="en-US"/>
    </w:rPr>
  </w:style>
  <w:style w:type="paragraph" w:customStyle="1" w:styleId="Subtitle1">
    <w:name w:val="Subtitle1"/>
    <w:basedOn w:val="Normal"/>
    <w:next w:val="Normal"/>
    <w:uiPriority w:val="11"/>
    <w:rsid w:val="003831D1"/>
    <w:pPr>
      <w:numPr>
        <w:ilvl w:val="1"/>
      </w:numPr>
      <w:spacing w:before="120" w:after="160" w:line="360" w:lineRule="auto"/>
    </w:pPr>
    <w:rPr>
      <w:rFonts w:ascii="Arial" w:eastAsia="Arial" w:hAnsi="Arial" w:cs="Arial"/>
      <w:spacing w:val="15"/>
      <w:sz w:val="22"/>
      <w:szCs w:val="22"/>
      <w:lang w:val="en-GB"/>
    </w:rPr>
  </w:style>
  <w:style w:type="character" w:customStyle="1" w:styleId="SubtitleChar">
    <w:name w:val="Subtitle Char"/>
    <w:basedOn w:val="DefaultParagraphFont"/>
    <w:link w:val="Subtitle"/>
    <w:uiPriority w:val="11"/>
    <w:rsid w:val="003831D1"/>
    <w:rPr>
      <w:rFonts w:eastAsia="Arial"/>
      <w:spacing w:val="15"/>
    </w:rPr>
  </w:style>
  <w:style w:type="character" w:styleId="PlaceholderText">
    <w:name w:val="Placeholder Text"/>
    <w:basedOn w:val="DefaultParagraphFont"/>
    <w:uiPriority w:val="99"/>
    <w:semiHidden/>
    <w:rsid w:val="003831D1"/>
    <w:rPr>
      <w:color w:val="808080"/>
    </w:rPr>
  </w:style>
  <w:style w:type="character" w:customStyle="1" w:styleId="UnresolvedMention10">
    <w:name w:val="Unresolved Mention1"/>
    <w:basedOn w:val="DefaultParagraphFont"/>
    <w:uiPriority w:val="99"/>
    <w:semiHidden/>
    <w:unhideWhenUsed/>
    <w:locked/>
    <w:rsid w:val="003831D1"/>
    <w:rPr>
      <w:color w:val="605E5C"/>
      <w:shd w:val="clear" w:color="auto" w:fill="E1DFDD"/>
    </w:rPr>
  </w:style>
  <w:style w:type="table" w:customStyle="1" w:styleId="TableGrid10">
    <w:name w:val="Table Grid1"/>
    <w:basedOn w:val="TableNormal"/>
    <w:next w:val="TableGrid"/>
    <w:uiPriority w:val="59"/>
    <w:rsid w:val="003831D1"/>
    <w:pPr>
      <w:spacing w:before="120"/>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Text0"/>
    <w:next w:val="Normal"/>
    <w:link w:val="TableTitleChar"/>
    <w:qFormat/>
    <w:locked/>
    <w:rsid w:val="003831D1"/>
    <w:pPr>
      <w:spacing w:before="480" w:after="120" w:line="360" w:lineRule="auto"/>
    </w:pPr>
    <w:rPr>
      <w:caps/>
      <w:sz w:val="28"/>
    </w:rPr>
  </w:style>
  <w:style w:type="character" w:customStyle="1" w:styleId="TableTitleChar">
    <w:name w:val="Table Title Char"/>
    <w:basedOn w:val="DefaultParagraphFont"/>
    <w:link w:val="TableTitle"/>
    <w:rsid w:val="003831D1"/>
    <w:rPr>
      <w:rFonts w:ascii="Arial" w:eastAsia="Arial" w:hAnsi="Arial" w:cs="Arial"/>
      <w:caps/>
      <w:sz w:val="28"/>
      <w:lang w:eastAsia="en-US"/>
    </w:rPr>
  </w:style>
  <w:style w:type="paragraph" w:customStyle="1" w:styleId="TOC41">
    <w:name w:val="TOC 41"/>
    <w:basedOn w:val="Normal"/>
    <w:next w:val="Normal"/>
    <w:autoRedefine/>
    <w:uiPriority w:val="39"/>
    <w:unhideWhenUsed/>
    <w:rsid w:val="003831D1"/>
    <w:pPr>
      <w:spacing w:before="120" w:after="100" w:line="360" w:lineRule="auto"/>
      <w:ind w:left="600"/>
    </w:pPr>
    <w:rPr>
      <w:rFonts w:ascii="Arial" w:eastAsia="Arial" w:hAnsi="Arial" w:cs="Arial"/>
      <w:sz w:val="20"/>
      <w:szCs w:val="22"/>
      <w:lang w:val="en-GB"/>
    </w:rPr>
  </w:style>
  <w:style w:type="paragraph" w:customStyle="1" w:styleId="TOC51">
    <w:name w:val="TOC 51"/>
    <w:basedOn w:val="Normal"/>
    <w:next w:val="Normal"/>
    <w:autoRedefine/>
    <w:uiPriority w:val="39"/>
    <w:unhideWhenUsed/>
    <w:rsid w:val="003831D1"/>
    <w:pPr>
      <w:spacing w:before="120" w:after="100" w:line="360" w:lineRule="auto"/>
      <w:ind w:left="800"/>
    </w:pPr>
    <w:rPr>
      <w:rFonts w:ascii="Arial" w:eastAsia="Arial" w:hAnsi="Arial" w:cs="Arial"/>
      <w:sz w:val="20"/>
      <w:szCs w:val="22"/>
      <w:lang w:val="en-GB"/>
    </w:rPr>
  </w:style>
  <w:style w:type="paragraph" w:customStyle="1" w:styleId="Abstract">
    <w:name w:val="Abstract"/>
    <w:basedOn w:val="Normal"/>
    <w:qFormat/>
    <w:locked/>
    <w:rsid w:val="003831D1"/>
    <w:pPr>
      <w:pBdr>
        <w:top w:val="single" w:sz="12" w:space="10" w:color="00A1DE"/>
        <w:bottom w:val="single" w:sz="12" w:space="10" w:color="00A1DE"/>
      </w:pBdr>
      <w:spacing w:line="360" w:lineRule="auto"/>
    </w:pPr>
    <w:rPr>
      <w:rFonts w:ascii="Arial" w:eastAsia="Arial" w:hAnsi="Arial" w:cs="Arial"/>
      <w:sz w:val="20"/>
      <w:szCs w:val="22"/>
      <w:lang w:val="en-GB"/>
    </w:rPr>
  </w:style>
  <w:style w:type="paragraph" w:customStyle="1" w:styleId="IntenseQuote1">
    <w:name w:val="Intense Quote1"/>
    <w:basedOn w:val="Normal"/>
    <w:next w:val="Normal"/>
    <w:uiPriority w:val="30"/>
    <w:rsid w:val="003831D1"/>
    <w:pPr>
      <w:pBdr>
        <w:top w:val="single" w:sz="4" w:space="10" w:color="00A1DE"/>
        <w:bottom w:val="single" w:sz="4" w:space="10" w:color="00A1DE"/>
      </w:pBdr>
      <w:spacing w:before="360" w:after="360" w:line="360" w:lineRule="auto"/>
      <w:ind w:left="864" w:right="864"/>
    </w:pPr>
    <w:rPr>
      <w:rFonts w:ascii="Arial" w:eastAsia="Arial" w:hAnsi="Arial" w:cs="Arial"/>
      <w:i/>
      <w:iCs/>
      <w:sz w:val="20"/>
      <w:szCs w:val="22"/>
      <w:lang w:val="en-GB"/>
    </w:rPr>
  </w:style>
  <w:style w:type="character" w:customStyle="1" w:styleId="IntenseQuoteChar">
    <w:name w:val="Intense Quote Char"/>
    <w:basedOn w:val="DefaultParagraphFont"/>
    <w:link w:val="IntenseQuote"/>
    <w:uiPriority w:val="30"/>
    <w:rsid w:val="003831D1"/>
    <w:rPr>
      <w:rFonts w:ascii="Arial" w:hAnsi="Arial"/>
      <w:i/>
      <w:iCs/>
      <w:sz w:val="20"/>
    </w:rPr>
  </w:style>
  <w:style w:type="paragraph" w:customStyle="1" w:styleId="Footnote">
    <w:name w:val="Footnote"/>
    <w:basedOn w:val="Normal"/>
    <w:link w:val="FootnoteChar"/>
    <w:autoRedefine/>
    <w:qFormat/>
    <w:locked/>
    <w:rsid w:val="003831D1"/>
    <w:pPr>
      <w:spacing w:line="360" w:lineRule="auto"/>
      <w:ind w:left="284" w:hanging="284"/>
      <w:contextualSpacing/>
    </w:pPr>
    <w:rPr>
      <w:rFonts w:ascii="Arial" w:hAnsi="Arial"/>
      <w:sz w:val="18"/>
      <w:lang w:val="en-AU"/>
    </w:rPr>
  </w:style>
  <w:style w:type="character" w:customStyle="1" w:styleId="FootnoteChar">
    <w:name w:val="Footnote Char"/>
    <w:basedOn w:val="FootnoteTextChar"/>
    <w:link w:val="Footnote"/>
    <w:rsid w:val="003831D1"/>
    <w:rPr>
      <w:rFonts w:ascii="Arial" w:eastAsia="Times New Roman" w:hAnsi="Arial" w:cs="Times New Roman"/>
      <w:sz w:val="18"/>
      <w:szCs w:val="24"/>
      <w:lang w:val="en-AU" w:eastAsia="en-US"/>
    </w:rPr>
  </w:style>
  <w:style w:type="paragraph" w:customStyle="1" w:styleId="BoxText">
    <w:name w:val="Box Text"/>
    <w:basedOn w:val="Normal"/>
    <w:link w:val="BoxTextChar"/>
    <w:qFormat/>
    <w:locked/>
    <w:rsid w:val="003831D1"/>
    <w:pPr>
      <w:spacing w:before="60" w:after="60" w:line="360" w:lineRule="auto"/>
    </w:pPr>
    <w:rPr>
      <w:rFonts w:ascii="Arial" w:eastAsia="Arial" w:hAnsi="Arial" w:cs="Arial"/>
      <w:b/>
      <w:sz w:val="20"/>
      <w:szCs w:val="22"/>
      <w:lang w:val="en-GB"/>
    </w:rPr>
  </w:style>
  <w:style w:type="character" w:customStyle="1" w:styleId="BoxTextChar">
    <w:name w:val="Box Text Char"/>
    <w:basedOn w:val="DefaultParagraphFont"/>
    <w:link w:val="BoxText"/>
    <w:rsid w:val="003831D1"/>
    <w:rPr>
      <w:rFonts w:ascii="Arial" w:eastAsia="Arial" w:hAnsi="Arial" w:cs="Arial"/>
      <w:b/>
      <w:sz w:val="20"/>
      <w:lang w:eastAsia="en-US"/>
    </w:rPr>
  </w:style>
  <w:style w:type="table" w:customStyle="1" w:styleId="ARHS-Consulting">
    <w:name w:val="ARHS-Consulting"/>
    <w:basedOn w:val="TableNormal"/>
    <w:uiPriority w:val="99"/>
    <w:locked/>
    <w:rsid w:val="003831D1"/>
    <w:pPr>
      <w:spacing w:before="120"/>
      <w:jc w:val="center"/>
    </w:pPr>
    <w:rPr>
      <w:rFonts w:ascii="Arial" w:eastAsia="Arial"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0"/>
      </w:rPr>
      <w:tblPr/>
      <w:tcPr>
        <w:shd w:val="clear" w:color="auto" w:fill="00A1DE"/>
      </w:tcPr>
    </w:tblStylePr>
    <w:tblStylePr w:type="firstCol">
      <w:pPr>
        <w:jc w:val="center"/>
      </w:pPr>
      <w:rPr>
        <w:rFonts w:ascii="Arial" w:hAnsi="Arial"/>
        <w:sz w:val="20"/>
      </w:rPr>
    </w:tblStylePr>
  </w:style>
  <w:style w:type="paragraph" w:customStyle="1" w:styleId="ThirdLevelLIstParagraph">
    <w:name w:val="Third Level LIst Paragraph"/>
    <w:basedOn w:val="Normal"/>
    <w:link w:val="ThirdLevelLIstParagraphChar"/>
    <w:qFormat/>
    <w:locked/>
    <w:rsid w:val="003831D1"/>
    <w:pPr>
      <w:numPr>
        <w:numId w:val="7"/>
      </w:numPr>
      <w:spacing w:before="120" w:after="120" w:line="360" w:lineRule="auto"/>
    </w:pPr>
    <w:rPr>
      <w:rFonts w:ascii="Arial" w:eastAsia="Arial" w:hAnsi="Arial" w:cs="Arial"/>
      <w:sz w:val="20"/>
      <w:szCs w:val="22"/>
      <w:lang w:val="fr-BE"/>
    </w:rPr>
  </w:style>
  <w:style w:type="paragraph" w:customStyle="1" w:styleId="FourthLevelListParagraph">
    <w:name w:val="Fourth Level List Paragraph"/>
    <w:basedOn w:val="ThirdLevelLIstParagraph"/>
    <w:link w:val="FourthLevelListParagraphChar"/>
    <w:qFormat/>
    <w:locked/>
    <w:rsid w:val="003831D1"/>
    <w:pPr>
      <w:numPr>
        <w:numId w:val="8"/>
      </w:numPr>
    </w:pPr>
  </w:style>
  <w:style w:type="character" w:customStyle="1" w:styleId="ThirdLevelLIstParagraphChar">
    <w:name w:val="Third Level LIst Paragraph Char"/>
    <w:basedOn w:val="DefaultParagraphFont"/>
    <w:link w:val="ThirdLevelLIstParagraph"/>
    <w:rsid w:val="003831D1"/>
    <w:rPr>
      <w:rFonts w:ascii="Arial" w:eastAsia="Arial" w:hAnsi="Arial" w:cs="Arial"/>
      <w:sz w:val="20"/>
      <w:lang w:val="fr-BE" w:eastAsia="en-US"/>
    </w:rPr>
  </w:style>
  <w:style w:type="character" w:customStyle="1" w:styleId="FourthLevelListParagraphChar">
    <w:name w:val="Fourth Level List Paragraph Char"/>
    <w:basedOn w:val="ThirdLevelLIstParagraphChar"/>
    <w:link w:val="FourthLevelListParagraph"/>
    <w:rsid w:val="003831D1"/>
    <w:rPr>
      <w:rFonts w:ascii="Arial" w:eastAsia="Arial" w:hAnsi="Arial" w:cs="Arial"/>
      <w:sz w:val="20"/>
      <w:lang w:val="fr-BE" w:eastAsia="en-US"/>
    </w:rPr>
  </w:style>
  <w:style w:type="paragraph" w:customStyle="1" w:styleId="1ListParagraph">
    <w:name w:val="1 List Paragraph"/>
    <w:basedOn w:val="Normal"/>
    <w:link w:val="1ListParagraphChar"/>
    <w:qFormat/>
    <w:locked/>
    <w:rsid w:val="003831D1"/>
    <w:pPr>
      <w:numPr>
        <w:numId w:val="9"/>
      </w:numPr>
      <w:spacing w:before="120" w:after="120" w:line="360" w:lineRule="auto"/>
    </w:pPr>
    <w:rPr>
      <w:rFonts w:ascii="Arial" w:eastAsia="Arial" w:hAnsi="Arial" w:cs="Arial"/>
      <w:sz w:val="20"/>
      <w:szCs w:val="22"/>
      <w:lang w:val="fr-BE"/>
    </w:rPr>
  </w:style>
  <w:style w:type="paragraph" w:customStyle="1" w:styleId="2ListParagraph">
    <w:name w:val="2 List Paragraph"/>
    <w:basedOn w:val="1ListParagraph"/>
    <w:link w:val="2ListParagraphChar"/>
    <w:qFormat/>
    <w:locked/>
    <w:rsid w:val="003831D1"/>
    <w:pPr>
      <w:numPr>
        <w:ilvl w:val="1"/>
      </w:numPr>
    </w:pPr>
  </w:style>
  <w:style w:type="character" w:customStyle="1" w:styleId="1ListParagraphChar">
    <w:name w:val="1 List Paragraph Char"/>
    <w:basedOn w:val="DefaultParagraphFont"/>
    <w:link w:val="1ListParagraph"/>
    <w:rsid w:val="003831D1"/>
    <w:rPr>
      <w:rFonts w:ascii="Arial" w:eastAsia="Arial" w:hAnsi="Arial" w:cs="Arial"/>
      <w:sz w:val="20"/>
      <w:lang w:val="fr-BE" w:eastAsia="en-US"/>
    </w:rPr>
  </w:style>
  <w:style w:type="paragraph" w:customStyle="1" w:styleId="3ListParagraph">
    <w:name w:val="3 List Paragraph"/>
    <w:basedOn w:val="2ListParagraph"/>
    <w:link w:val="3ListParagraphChar"/>
    <w:qFormat/>
    <w:locked/>
    <w:rsid w:val="003831D1"/>
    <w:pPr>
      <w:numPr>
        <w:ilvl w:val="2"/>
      </w:numPr>
    </w:pPr>
  </w:style>
  <w:style w:type="character" w:customStyle="1" w:styleId="2ListParagraphChar">
    <w:name w:val="2 List Paragraph Char"/>
    <w:basedOn w:val="1ListParagraphChar"/>
    <w:link w:val="2ListParagraph"/>
    <w:rsid w:val="003831D1"/>
    <w:rPr>
      <w:rFonts w:ascii="Arial" w:eastAsia="Arial" w:hAnsi="Arial" w:cs="Arial"/>
      <w:sz w:val="20"/>
      <w:lang w:val="fr-BE" w:eastAsia="en-US"/>
    </w:rPr>
  </w:style>
  <w:style w:type="paragraph" w:customStyle="1" w:styleId="4ListParagraph">
    <w:name w:val="4 List Paragraph"/>
    <w:basedOn w:val="3ListParagraph"/>
    <w:link w:val="4ListParagraphChar"/>
    <w:qFormat/>
    <w:locked/>
    <w:rsid w:val="003831D1"/>
    <w:pPr>
      <w:numPr>
        <w:ilvl w:val="3"/>
      </w:numPr>
    </w:pPr>
  </w:style>
  <w:style w:type="character" w:customStyle="1" w:styleId="3ListParagraphChar">
    <w:name w:val="3 List Paragraph Char"/>
    <w:basedOn w:val="2ListParagraphChar"/>
    <w:link w:val="3ListParagraph"/>
    <w:rsid w:val="003831D1"/>
    <w:rPr>
      <w:rFonts w:ascii="Arial" w:eastAsia="Arial" w:hAnsi="Arial" w:cs="Arial"/>
      <w:sz w:val="20"/>
      <w:lang w:val="fr-BE" w:eastAsia="en-US"/>
    </w:rPr>
  </w:style>
  <w:style w:type="character" w:customStyle="1" w:styleId="4ListParagraphChar">
    <w:name w:val="4 List Paragraph Char"/>
    <w:basedOn w:val="3ListParagraphChar"/>
    <w:link w:val="4ListParagraph"/>
    <w:rsid w:val="003831D1"/>
    <w:rPr>
      <w:rFonts w:ascii="Arial" w:eastAsia="Arial" w:hAnsi="Arial" w:cs="Arial"/>
      <w:sz w:val="20"/>
      <w:lang w:val="fr-BE" w:eastAsia="en-US"/>
    </w:rPr>
  </w:style>
  <w:style w:type="character" w:styleId="SubtleEmphasis">
    <w:name w:val="Subtle Emphasis"/>
    <w:basedOn w:val="DefaultParagraphFont"/>
    <w:uiPriority w:val="19"/>
    <w:rsid w:val="003831D1"/>
    <w:rPr>
      <w:i/>
      <w:iCs/>
      <w:color w:val="auto"/>
    </w:rPr>
  </w:style>
  <w:style w:type="paragraph" w:customStyle="1" w:styleId="Quote1">
    <w:name w:val="Quote1"/>
    <w:basedOn w:val="Normal"/>
    <w:next w:val="Normal"/>
    <w:uiPriority w:val="29"/>
    <w:rsid w:val="003831D1"/>
    <w:pPr>
      <w:spacing w:before="200" w:after="160" w:line="360" w:lineRule="auto"/>
      <w:ind w:left="864" w:right="864"/>
    </w:pPr>
    <w:rPr>
      <w:rFonts w:ascii="Arial" w:eastAsia="Arial" w:hAnsi="Arial" w:cs="Arial"/>
      <w:i/>
      <w:iCs/>
      <w:sz w:val="20"/>
      <w:szCs w:val="22"/>
      <w:lang w:val="en-GB"/>
    </w:rPr>
  </w:style>
  <w:style w:type="character" w:customStyle="1" w:styleId="QuoteChar">
    <w:name w:val="Quote Char"/>
    <w:basedOn w:val="DefaultParagraphFont"/>
    <w:link w:val="Quote"/>
    <w:uiPriority w:val="29"/>
    <w:rsid w:val="003831D1"/>
    <w:rPr>
      <w:rFonts w:ascii="Arial" w:hAnsi="Arial"/>
      <w:i/>
      <w:iCs/>
      <w:sz w:val="20"/>
    </w:rPr>
  </w:style>
  <w:style w:type="character" w:styleId="SubtleReference">
    <w:name w:val="Subtle Reference"/>
    <w:basedOn w:val="DefaultParagraphFont"/>
    <w:uiPriority w:val="31"/>
    <w:rsid w:val="003831D1"/>
    <w:rPr>
      <w:smallCaps/>
      <w:color w:val="auto"/>
    </w:rPr>
  </w:style>
  <w:style w:type="numbering" w:customStyle="1" w:styleId="Style1">
    <w:name w:val="Style1"/>
    <w:uiPriority w:val="99"/>
    <w:rsid w:val="003831D1"/>
    <w:pPr>
      <w:numPr>
        <w:numId w:val="11"/>
      </w:numPr>
    </w:pPr>
  </w:style>
  <w:style w:type="character" w:styleId="IntenseEmphasis">
    <w:name w:val="Intense Emphasis"/>
    <w:basedOn w:val="DefaultParagraphFont"/>
    <w:uiPriority w:val="21"/>
    <w:rsid w:val="003831D1"/>
    <w:rPr>
      <w:i/>
      <w:iCs/>
      <w:color w:val="auto"/>
    </w:rPr>
  </w:style>
  <w:style w:type="character" w:styleId="IntenseReference">
    <w:name w:val="Intense Reference"/>
    <w:basedOn w:val="DefaultParagraphFont"/>
    <w:uiPriority w:val="32"/>
    <w:rsid w:val="003831D1"/>
    <w:rPr>
      <w:b/>
      <w:bCs/>
      <w:smallCaps/>
      <w:color w:val="auto"/>
      <w:spacing w:val="5"/>
    </w:rPr>
  </w:style>
  <w:style w:type="numbering" w:customStyle="1" w:styleId="1111111">
    <w:name w:val="1 / 1.1 / 1.1.11"/>
    <w:basedOn w:val="NoList"/>
    <w:next w:val="111111"/>
    <w:rsid w:val="003831D1"/>
    <w:pPr>
      <w:numPr>
        <w:numId w:val="6"/>
      </w:numPr>
    </w:pPr>
  </w:style>
  <w:style w:type="character" w:customStyle="1" w:styleId="CaptionChar">
    <w:name w:val="Caption Char"/>
    <w:aliases w:val="Caption Char Char Char1,MyCaption Char Char1,MyCaption Char Char Char Char Char Char1,Caption Char Char Char Char Char Char Char Char2,Caption Char Char Char Char Char Char Char2,MyCaption Char Char Char Char1,MyCaption Char1"/>
    <w:basedOn w:val="DefaultParagraphFont"/>
    <w:link w:val="Caption"/>
    <w:rsid w:val="00145541"/>
    <w:rPr>
      <w:rFonts w:asciiTheme="minorHAnsi" w:eastAsia="Times New Roman" w:hAnsiTheme="minorHAnsi" w:cstheme="minorHAnsi"/>
      <w:color w:val="44546A"/>
      <w:sz w:val="20"/>
      <w:szCs w:val="20"/>
      <w:lang w:val="en-US" w:eastAsia="en-US"/>
    </w:rPr>
  </w:style>
  <w:style w:type="paragraph" w:styleId="Subtitle">
    <w:name w:val="Subtitle"/>
    <w:basedOn w:val="Normal"/>
    <w:next w:val="Normal"/>
    <w:link w:val="SubtitleChar"/>
    <w:uiPriority w:val="11"/>
    <w:qFormat/>
    <w:locked/>
    <w:rsid w:val="003831D1"/>
    <w:pPr>
      <w:numPr>
        <w:ilvl w:val="1"/>
      </w:numPr>
      <w:spacing w:after="160"/>
    </w:pPr>
    <w:rPr>
      <w:rFonts w:ascii="Calibri" w:eastAsia="Arial" w:hAnsi="Calibri" w:cs="Calibri"/>
      <w:spacing w:val="15"/>
      <w:sz w:val="22"/>
      <w:szCs w:val="22"/>
      <w:lang w:val="en-GB" w:eastAsia="en-GB"/>
    </w:rPr>
  </w:style>
  <w:style w:type="character" w:customStyle="1" w:styleId="SubtitleChar1">
    <w:name w:val="Subtitle Char1"/>
    <w:basedOn w:val="DefaultParagraphFont"/>
    <w:uiPriority w:val="11"/>
    <w:rsid w:val="003831D1"/>
    <w:rPr>
      <w:rFonts w:asciiTheme="minorHAnsi" w:eastAsiaTheme="minorEastAsia" w:hAnsiTheme="minorHAnsi" w:cstheme="minorBidi"/>
      <w:color w:val="5A5A5A" w:themeColor="text1" w:themeTint="A5"/>
      <w:spacing w:val="15"/>
      <w:lang w:val="en-US" w:eastAsia="en-US"/>
    </w:rPr>
  </w:style>
  <w:style w:type="paragraph" w:styleId="IntenseQuote">
    <w:name w:val="Intense Quote"/>
    <w:basedOn w:val="Normal"/>
    <w:next w:val="Normal"/>
    <w:link w:val="IntenseQuoteChar"/>
    <w:uiPriority w:val="30"/>
    <w:qFormat/>
    <w:rsid w:val="003831D1"/>
    <w:pPr>
      <w:pBdr>
        <w:top w:val="single" w:sz="4" w:space="10" w:color="4F81BD" w:themeColor="accent1"/>
        <w:bottom w:val="single" w:sz="4" w:space="10" w:color="4F81BD" w:themeColor="accent1"/>
      </w:pBdr>
      <w:spacing w:before="360" w:after="360"/>
      <w:ind w:left="864" w:right="864"/>
      <w:jc w:val="center"/>
    </w:pPr>
    <w:rPr>
      <w:rFonts w:ascii="Arial" w:eastAsia="Calibri" w:hAnsi="Arial" w:cs="Calibri"/>
      <w:i/>
      <w:iCs/>
      <w:sz w:val="20"/>
      <w:szCs w:val="22"/>
      <w:lang w:val="en-GB" w:eastAsia="en-GB"/>
    </w:rPr>
  </w:style>
  <w:style w:type="character" w:customStyle="1" w:styleId="IntenseQuoteChar1">
    <w:name w:val="Intense Quote Char1"/>
    <w:basedOn w:val="DefaultParagraphFont"/>
    <w:uiPriority w:val="30"/>
    <w:rsid w:val="003831D1"/>
    <w:rPr>
      <w:rFonts w:ascii="Times New Roman" w:eastAsia="Times New Roman" w:hAnsi="Times New Roman" w:cs="Times New Roman"/>
      <w:i/>
      <w:iCs/>
      <w:color w:val="4F81BD" w:themeColor="accent1"/>
      <w:sz w:val="24"/>
      <w:szCs w:val="24"/>
      <w:lang w:val="en-US" w:eastAsia="en-US"/>
    </w:rPr>
  </w:style>
  <w:style w:type="paragraph" w:styleId="Quote">
    <w:name w:val="Quote"/>
    <w:basedOn w:val="Normal"/>
    <w:next w:val="Normal"/>
    <w:link w:val="QuoteChar"/>
    <w:uiPriority w:val="29"/>
    <w:qFormat/>
    <w:rsid w:val="003831D1"/>
    <w:pPr>
      <w:spacing w:before="200" w:after="160"/>
      <w:ind w:left="864" w:right="864"/>
      <w:jc w:val="center"/>
    </w:pPr>
    <w:rPr>
      <w:rFonts w:ascii="Arial" w:eastAsia="Calibri" w:hAnsi="Arial" w:cs="Calibri"/>
      <w:i/>
      <w:iCs/>
      <w:sz w:val="20"/>
      <w:szCs w:val="22"/>
      <w:lang w:val="en-GB" w:eastAsia="en-GB"/>
    </w:rPr>
  </w:style>
  <w:style w:type="character" w:customStyle="1" w:styleId="QuoteChar1">
    <w:name w:val="Quote Char1"/>
    <w:basedOn w:val="DefaultParagraphFont"/>
    <w:uiPriority w:val="29"/>
    <w:rsid w:val="003831D1"/>
    <w:rPr>
      <w:rFonts w:ascii="Times New Roman" w:eastAsia="Times New Roman" w:hAnsi="Times New Roman" w:cs="Times New Roman"/>
      <w:i/>
      <w:iCs/>
      <w:color w:val="404040" w:themeColor="text1" w:themeTint="BF"/>
      <w:sz w:val="24"/>
      <w:szCs w:val="24"/>
      <w:lang w:val="en-US" w:eastAsia="en-US"/>
    </w:rPr>
  </w:style>
  <w:style w:type="numbering" w:customStyle="1" w:styleId="NumberedLists">
    <w:name w:val="Numbered Lists"/>
    <w:uiPriority w:val="99"/>
    <w:rsid w:val="000D2DEF"/>
    <w:pPr>
      <w:numPr>
        <w:numId w:val="13"/>
      </w:numPr>
    </w:pPr>
  </w:style>
  <w:style w:type="numbering" w:customStyle="1" w:styleId="ListNumberNested">
    <w:name w:val="List Number (Nested)"/>
    <w:basedOn w:val="NoList"/>
    <w:rsid w:val="00CA06F2"/>
    <w:pPr>
      <w:numPr>
        <w:numId w:val="14"/>
      </w:numPr>
    </w:pPr>
  </w:style>
  <w:style w:type="table" w:customStyle="1" w:styleId="ListTable31">
    <w:name w:val="List Table 31"/>
    <w:basedOn w:val="TableNormal"/>
    <w:uiPriority w:val="48"/>
    <w:rsid w:val="00006980"/>
    <w:rPr>
      <w:rFonts w:asciiTheme="minorHAnsi" w:eastAsiaTheme="minorEastAsia" w:hAnsiTheme="minorHAnsi" w:cstheme="minorBidi"/>
      <w:lang w:val="en-US" w:eastAsia="zh-TW"/>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rsid w:val="00006980"/>
    <w:rPr>
      <w:rFonts w:asciiTheme="minorHAnsi" w:eastAsiaTheme="minorEastAsia" w:hAnsiTheme="minorHAnsi" w:cstheme="minorBidi"/>
      <w:lang w:val="en-US" w:eastAsia="zh-TW"/>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mment">
    <w:name w:val="Comment"/>
    <w:basedOn w:val="Normal"/>
    <w:qFormat/>
    <w:rsid w:val="00006980"/>
    <w:pPr>
      <w:spacing w:after="160" w:line="259" w:lineRule="auto"/>
      <w:jc w:val="both"/>
    </w:pPr>
    <w:rPr>
      <w:rFonts w:eastAsiaTheme="minorEastAsia" w:cstheme="minorBidi"/>
      <w:i/>
      <w:color w:val="F79646" w:themeColor="accent6"/>
      <w:sz w:val="22"/>
      <w:szCs w:val="22"/>
      <w:lang w:eastAsia="zh-TW"/>
    </w:rPr>
  </w:style>
  <w:style w:type="paragraph" w:customStyle="1" w:styleId="Code-Segment">
    <w:name w:val="Code-Segment"/>
    <w:basedOn w:val="Comment"/>
    <w:qFormat/>
    <w:rsid w:val="00006980"/>
    <w:rPr>
      <w:rFonts w:ascii="Courier" w:hAnsi="Courier"/>
      <w:i w:val="0"/>
      <w:color w:val="365F91" w:themeColor="accent1" w:themeShade="BF"/>
    </w:rPr>
  </w:style>
  <w:style w:type="table" w:styleId="GridTable4">
    <w:name w:val="Grid Table 4"/>
    <w:basedOn w:val="TableNormal"/>
    <w:uiPriority w:val="49"/>
    <w:rsid w:val="00006980"/>
    <w:rPr>
      <w:rFonts w:asciiTheme="minorHAnsi" w:eastAsiaTheme="minorEastAsia" w:hAnsiTheme="minorHAnsi" w:cstheme="minorBidi"/>
      <w:lang w:val="en-US" w:eastAsia="zh-TW"/>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006980"/>
    <w:rPr>
      <w:rFonts w:ascii="CourierNewPSMT" w:hAnsi="CourierNewPSMT" w:hint="default"/>
      <w:b w:val="0"/>
      <w:bCs w:val="0"/>
      <w:i w:val="0"/>
      <w:iCs w:val="0"/>
      <w:color w:val="262626"/>
      <w:sz w:val="18"/>
      <w:szCs w:val="18"/>
    </w:rPr>
  </w:style>
  <w:style w:type="character" w:customStyle="1" w:styleId="fontstyle11">
    <w:name w:val="fontstyle11"/>
    <w:basedOn w:val="DefaultParagraphFont"/>
    <w:rsid w:val="00006980"/>
    <w:rPr>
      <w:rFonts w:ascii="CourierNewPS-BoldItalicMT" w:hAnsi="CourierNewPS-BoldItalicMT" w:hint="default"/>
      <w:b/>
      <w:bCs/>
      <w:i/>
      <w:iCs/>
      <w:color w:val="262626"/>
      <w:sz w:val="18"/>
      <w:szCs w:val="18"/>
    </w:rPr>
  </w:style>
  <w:style w:type="paragraph" w:customStyle="1" w:styleId="Heading-Section">
    <w:name w:val="Heading-Section"/>
    <w:basedOn w:val="Normal"/>
    <w:qFormat/>
    <w:rsid w:val="00006980"/>
    <w:pPr>
      <w:spacing w:after="160" w:line="259" w:lineRule="auto"/>
      <w:jc w:val="both"/>
    </w:pPr>
    <w:rPr>
      <w:rFonts w:eastAsiaTheme="minorEastAsia" w:cstheme="minorBidi"/>
      <w:b/>
      <w:sz w:val="22"/>
      <w:szCs w:val="22"/>
      <w:u w:val="single"/>
      <w:lang w:eastAsia="zh-TW"/>
    </w:rPr>
  </w:style>
  <w:style w:type="paragraph" w:customStyle="1" w:styleId="ListActors">
    <w:name w:val="List_Actors"/>
    <w:basedOn w:val="ListParagraph"/>
    <w:link w:val="ListActorsChar"/>
    <w:qFormat/>
    <w:rsid w:val="00006980"/>
    <w:pPr>
      <w:numPr>
        <w:numId w:val="15"/>
      </w:numPr>
      <w:spacing w:after="160" w:line="259" w:lineRule="auto"/>
      <w:ind w:left="360"/>
      <w:contextualSpacing/>
      <w:jc w:val="both"/>
    </w:pPr>
    <w:rPr>
      <w:rFonts w:ascii="Times New Roman" w:eastAsiaTheme="minorEastAsia" w:hAnsi="Times New Roman" w:cstheme="minorBidi"/>
      <w:szCs w:val="22"/>
      <w:lang w:val="en-US" w:eastAsia="zh-TW"/>
    </w:rPr>
  </w:style>
  <w:style w:type="character" w:customStyle="1" w:styleId="ListActorsChar">
    <w:name w:val="List_Actors Char"/>
    <w:basedOn w:val="ListParagraphChar"/>
    <w:link w:val="ListActors"/>
    <w:rsid w:val="00006980"/>
    <w:rPr>
      <w:rFonts w:ascii="Times New Roman" w:eastAsiaTheme="minorEastAsia" w:hAnsi="Times New Roman" w:cstheme="minorBidi"/>
      <w:sz w:val="20"/>
      <w:lang w:val="en-US" w:eastAsia="zh-TW"/>
    </w:rPr>
  </w:style>
  <w:style w:type="paragraph" w:customStyle="1" w:styleId="EDNormal">
    <w:name w:val="ED_Normal"/>
    <w:basedOn w:val="Normal"/>
    <w:rsid w:val="00006980"/>
    <w:pPr>
      <w:spacing w:after="160" w:line="259" w:lineRule="auto"/>
      <w:jc w:val="both"/>
    </w:pPr>
    <w:rPr>
      <w:sz w:val="22"/>
      <w:szCs w:val="22"/>
      <w:lang w:eastAsia="zh-TW"/>
    </w:rPr>
  </w:style>
  <w:style w:type="paragraph" w:customStyle="1" w:styleId="Description">
    <w:name w:val="Description"/>
    <w:basedOn w:val="Normal"/>
    <w:rsid w:val="00006980"/>
    <w:pPr>
      <w:spacing w:after="160" w:line="259" w:lineRule="auto"/>
      <w:jc w:val="both"/>
    </w:pPr>
    <w:rPr>
      <w:rFonts w:ascii="Calibri" w:eastAsia="Calibri" w:hAnsi="Calibri" w:cs="Calibri"/>
      <w:sz w:val="22"/>
      <w:szCs w:val="22"/>
      <w:lang w:eastAsia="zh-TW"/>
    </w:rPr>
  </w:style>
  <w:style w:type="table" w:customStyle="1" w:styleId="LightList-H2">
    <w:name w:val="Light List - H2"/>
    <w:basedOn w:val="TableNormal"/>
    <w:rsid w:val="00006980"/>
    <w:pPr>
      <w:spacing w:line="259" w:lineRule="auto"/>
      <w:ind w:left="144" w:right="144"/>
    </w:pPr>
    <w:rPr>
      <w:rFonts w:asciiTheme="minorHAnsi" w:eastAsiaTheme="minorEastAsia" w:hAnsiTheme="minorHAnsi" w:cstheme="minorBidi"/>
      <w:lang w:val="en-US" w:eastAsia="zh-TW"/>
    </w:rPr>
    <w:tblPr>
      <w:tblStyleRowBandSize w:val="1"/>
      <w:tblStyleColBandSize w:val="1"/>
      <w:tblBorders>
        <w:top w:val="single" w:sz="8" w:space="0" w:color="000000"/>
        <w:left w:val="single" w:sz="8" w:space="0" w:color="000000"/>
        <w:bottom w:val="single" w:sz="8" w:space="0" w:color="000000"/>
        <w:right w:val="single" w:sz="8" w:space="0" w:color="000000"/>
      </w:tblBorders>
      <w:tblCellMar>
        <w:left w:w="0" w:type="dxa"/>
        <w:right w:w="0" w:type="dxa"/>
      </w:tblCellMar>
    </w:tblPr>
    <w:tblStylePr w:type="firstRow">
      <w:rPr>
        <w:b/>
        <w:color w:val="FFFFFF"/>
      </w:rPr>
      <w:tblPr/>
      <w:tcPr>
        <w:shd w:val="clear" w:color="auto" w:fill="404040"/>
      </w:tcPr>
    </w:tblStylePr>
    <w:tblStylePr w:type="lastRow">
      <w:rPr>
        <w:b/>
      </w:rPr>
      <w:tblPr/>
      <w:tcPr>
        <w:tcBorders>
          <w:top w:val="doub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4">
    <w:name w:val="toc 4"/>
    <w:basedOn w:val="Normal"/>
    <w:next w:val="Normal"/>
    <w:autoRedefine/>
    <w:uiPriority w:val="39"/>
    <w:unhideWhenUsed/>
    <w:locked/>
    <w:rsid w:val="00EF1865"/>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locked/>
    <w:rsid w:val="00EF1865"/>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locked/>
    <w:rsid w:val="00EF1865"/>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locked/>
    <w:rsid w:val="00EF1865"/>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locked/>
    <w:rsid w:val="00EF1865"/>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locked/>
    <w:rsid w:val="00EF1865"/>
    <w:pPr>
      <w:spacing w:after="100" w:line="259" w:lineRule="auto"/>
      <w:ind w:left="1760"/>
    </w:pPr>
    <w:rPr>
      <w:rFonts w:asciiTheme="minorHAnsi" w:eastAsiaTheme="minorEastAsia" w:hAnsiTheme="minorHAnsi" w:cstheme="minorBidi"/>
      <w:sz w:val="22"/>
      <w:szCs w:val="22"/>
      <w:lang w:val="en-GB" w:eastAsia="en-GB"/>
    </w:rPr>
  </w:style>
  <w:style w:type="character" w:customStyle="1" w:styleId="UnresolvedMention2">
    <w:name w:val="Unresolved Mention2"/>
    <w:basedOn w:val="DefaultParagraphFont"/>
    <w:uiPriority w:val="99"/>
    <w:semiHidden/>
    <w:unhideWhenUsed/>
    <w:rsid w:val="00C46462"/>
    <w:rPr>
      <w:color w:val="605E5C"/>
      <w:shd w:val="clear" w:color="auto" w:fill="E1DFDD"/>
    </w:rPr>
  </w:style>
  <w:style w:type="character" w:customStyle="1" w:styleId="font4">
    <w:name w:val="font_4"/>
    <w:basedOn w:val="DefaultParagraphFont"/>
    <w:rsid w:val="00E42C08"/>
  </w:style>
  <w:style w:type="character" w:customStyle="1" w:styleId="font1">
    <w:name w:val="font_1"/>
    <w:basedOn w:val="DefaultParagraphFont"/>
    <w:rsid w:val="00E42C08"/>
  </w:style>
  <w:style w:type="paragraph" w:customStyle="1" w:styleId="msonormal0">
    <w:name w:val="msonormal"/>
    <w:basedOn w:val="Normal"/>
    <w:rsid w:val="00E42C08"/>
    <w:pPr>
      <w:spacing w:before="100" w:beforeAutospacing="1" w:after="100" w:afterAutospacing="1"/>
    </w:pPr>
  </w:style>
  <w:style w:type="paragraph" w:customStyle="1" w:styleId="ListBulletLevel1">
    <w:name w:val="List Bullet Level 1"/>
    <w:basedOn w:val="Normal"/>
    <w:semiHidden/>
    <w:rsid w:val="009A1DC3"/>
    <w:pPr>
      <w:numPr>
        <w:numId w:val="26"/>
      </w:numPr>
      <w:spacing w:after="60"/>
      <w:jc w:val="both"/>
    </w:pPr>
    <w:rPr>
      <w:rFonts w:ascii="Book Antiqua" w:hAnsi="Book Antiqua"/>
      <w:sz w:val="22"/>
      <w:szCs w:val="20"/>
      <w:lang w:val="en-GB" w:eastAsia="el-GR"/>
    </w:rPr>
  </w:style>
  <w:style w:type="paragraph" w:styleId="ListNumber2">
    <w:name w:val="List Number 2"/>
    <w:basedOn w:val="Normal"/>
    <w:locked/>
    <w:rsid w:val="009A1DC3"/>
    <w:pPr>
      <w:numPr>
        <w:numId w:val="25"/>
      </w:numPr>
      <w:spacing w:after="60"/>
      <w:jc w:val="both"/>
    </w:pPr>
    <w:rPr>
      <w:rFonts w:ascii="Book Antiqua" w:hAnsi="Book Antiqua"/>
      <w:sz w:val="22"/>
      <w:szCs w:val="20"/>
      <w:lang w:val="en-GB" w:eastAsia="el-GR"/>
    </w:rPr>
  </w:style>
  <w:style w:type="paragraph" w:styleId="ListNumber">
    <w:name w:val="List Number"/>
    <w:basedOn w:val="Normal"/>
    <w:semiHidden/>
    <w:locked/>
    <w:rsid w:val="009A1DC3"/>
    <w:pPr>
      <w:numPr>
        <w:numId w:val="21"/>
      </w:numPr>
      <w:spacing w:after="60"/>
      <w:jc w:val="both"/>
    </w:pPr>
    <w:rPr>
      <w:rFonts w:ascii="Book Antiqua" w:hAnsi="Book Antiqua"/>
      <w:sz w:val="22"/>
      <w:szCs w:val="20"/>
      <w:lang w:val="en-GB" w:eastAsia="el-GR"/>
    </w:rPr>
  </w:style>
  <w:style w:type="numbering" w:customStyle="1" w:styleId="NumberingType1">
    <w:name w:val="Numbering Type 1."/>
    <w:basedOn w:val="NoList"/>
    <w:semiHidden/>
    <w:rsid w:val="009A1DC3"/>
    <w:pPr>
      <w:numPr>
        <w:numId w:val="37"/>
      </w:numPr>
    </w:pPr>
  </w:style>
  <w:style w:type="numbering" w:customStyle="1" w:styleId="NumberingType10">
    <w:name w:val="Numbering Type (1)"/>
    <w:basedOn w:val="NumberingType1"/>
    <w:semiHidden/>
    <w:rsid w:val="009A1DC3"/>
    <w:pPr>
      <w:numPr>
        <w:numId w:val="38"/>
      </w:numPr>
    </w:pPr>
  </w:style>
  <w:style w:type="paragraph" w:styleId="ListNumber3">
    <w:name w:val="List Number 3"/>
    <w:basedOn w:val="Normal"/>
    <w:semiHidden/>
    <w:locked/>
    <w:rsid w:val="009A1DC3"/>
    <w:pPr>
      <w:numPr>
        <w:numId w:val="22"/>
      </w:numPr>
      <w:spacing w:after="60"/>
      <w:jc w:val="both"/>
    </w:pPr>
    <w:rPr>
      <w:rFonts w:ascii="Book Antiqua" w:hAnsi="Book Antiqua"/>
      <w:sz w:val="22"/>
      <w:szCs w:val="20"/>
      <w:lang w:val="en-GB" w:eastAsia="el-GR"/>
    </w:rPr>
  </w:style>
  <w:style w:type="paragraph" w:styleId="ListContinue">
    <w:name w:val="List Continue"/>
    <w:basedOn w:val="Normal"/>
    <w:semiHidden/>
    <w:locked/>
    <w:rsid w:val="009A1DC3"/>
    <w:pPr>
      <w:spacing w:after="60"/>
      <w:ind w:left="425"/>
      <w:jc w:val="both"/>
    </w:pPr>
    <w:rPr>
      <w:rFonts w:ascii="Book Antiqua" w:hAnsi="Book Antiqua"/>
      <w:sz w:val="22"/>
      <w:szCs w:val="20"/>
      <w:lang w:val="en-GB" w:eastAsia="el-GR"/>
    </w:rPr>
  </w:style>
  <w:style w:type="paragraph" w:styleId="ListContinue2">
    <w:name w:val="List Continue 2"/>
    <w:basedOn w:val="Normal"/>
    <w:semiHidden/>
    <w:locked/>
    <w:rsid w:val="009A1DC3"/>
    <w:pPr>
      <w:spacing w:after="60"/>
      <w:ind w:left="851"/>
      <w:jc w:val="both"/>
    </w:pPr>
    <w:rPr>
      <w:rFonts w:ascii="Book Antiqua" w:hAnsi="Book Antiqua"/>
      <w:sz w:val="22"/>
      <w:szCs w:val="20"/>
      <w:lang w:val="en-GB" w:eastAsia="el-GR"/>
    </w:rPr>
  </w:style>
  <w:style w:type="paragraph" w:styleId="ListContinue3">
    <w:name w:val="List Continue 3"/>
    <w:basedOn w:val="Normal"/>
    <w:semiHidden/>
    <w:locked/>
    <w:rsid w:val="009A1DC3"/>
    <w:pPr>
      <w:spacing w:after="60"/>
      <w:ind w:left="1276"/>
      <w:jc w:val="both"/>
    </w:pPr>
    <w:rPr>
      <w:rFonts w:ascii="Book Antiqua" w:hAnsi="Book Antiqua"/>
      <w:sz w:val="22"/>
      <w:szCs w:val="20"/>
      <w:lang w:val="en-GB" w:eastAsia="el-GR"/>
    </w:rPr>
  </w:style>
  <w:style w:type="paragraph" w:styleId="ListContinue4">
    <w:name w:val="List Continue 4"/>
    <w:basedOn w:val="Normal"/>
    <w:semiHidden/>
    <w:locked/>
    <w:rsid w:val="009A1DC3"/>
    <w:pPr>
      <w:spacing w:after="60"/>
      <w:ind w:left="1701"/>
      <w:jc w:val="both"/>
    </w:pPr>
    <w:rPr>
      <w:rFonts w:ascii="Book Antiqua" w:hAnsi="Book Antiqua"/>
      <w:sz w:val="22"/>
      <w:szCs w:val="20"/>
      <w:lang w:val="en-GB" w:eastAsia="el-GR"/>
    </w:rPr>
  </w:style>
  <w:style w:type="paragraph" w:styleId="ListContinue5">
    <w:name w:val="List Continue 5"/>
    <w:basedOn w:val="Normal"/>
    <w:semiHidden/>
    <w:locked/>
    <w:rsid w:val="009A1DC3"/>
    <w:pPr>
      <w:spacing w:after="60"/>
      <w:ind w:left="2126"/>
      <w:jc w:val="both"/>
    </w:pPr>
    <w:rPr>
      <w:rFonts w:ascii="Book Antiqua" w:hAnsi="Book Antiqua"/>
      <w:sz w:val="22"/>
      <w:szCs w:val="20"/>
      <w:lang w:val="en-GB" w:eastAsia="el-GR"/>
    </w:rPr>
  </w:style>
  <w:style w:type="paragraph" w:styleId="List2">
    <w:name w:val="List 2"/>
    <w:basedOn w:val="Normal"/>
    <w:locked/>
    <w:rsid w:val="009A1DC3"/>
    <w:pPr>
      <w:spacing w:after="60"/>
      <w:ind w:left="850" w:hanging="425"/>
      <w:jc w:val="both"/>
    </w:pPr>
    <w:rPr>
      <w:rFonts w:ascii="Book Antiqua" w:hAnsi="Book Antiqua"/>
      <w:sz w:val="22"/>
      <w:szCs w:val="20"/>
      <w:lang w:val="en-GB" w:eastAsia="el-GR"/>
    </w:rPr>
  </w:style>
  <w:style w:type="paragraph" w:styleId="List3">
    <w:name w:val="List 3"/>
    <w:basedOn w:val="Normal"/>
    <w:locked/>
    <w:rsid w:val="009A1DC3"/>
    <w:pPr>
      <w:spacing w:after="60"/>
      <w:ind w:left="1276" w:hanging="425"/>
      <w:jc w:val="both"/>
    </w:pPr>
    <w:rPr>
      <w:rFonts w:ascii="Book Antiqua" w:hAnsi="Book Antiqua"/>
      <w:sz w:val="22"/>
      <w:szCs w:val="20"/>
      <w:lang w:val="en-GB" w:eastAsia="el-GR"/>
    </w:rPr>
  </w:style>
  <w:style w:type="paragraph" w:styleId="List4">
    <w:name w:val="List 4"/>
    <w:basedOn w:val="Normal"/>
    <w:semiHidden/>
    <w:locked/>
    <w:rsid w:val="009A1DC3"/>
    <w:pPr>
      <w:spacing w:after="60"/>
      <w:ind w:left="1701" w:hanging="425"/>
      <w:jc w:val="both"/>
    </w:pPr>
    <w:rPr>
      <w:rFonts w:ascii="Book Antiqua" w:hAnsi="Book Antiqua"/>
      <w:sz w:val="22"/>
      <w:szCs w:val="20"/>
      <w:lang w:val="en-GB" w:eastAsia="el-GR"/>
    </w:rPr>
  </w:style>
  <w:style w:type="paragraph" w:styleId="List5">
    <w:name w:val="List 5"/>
    <w:basedOn w:val="Normal"/>
    <w:semiHidden/>
    <w:locked/>
    <w:rsid w:val="009A1DC3"/>
    <w:pPr>
      <w:spacing w:after="60"/>
      <w:ind w:left="2126" w:hanging="425"/>
      <w:jc w:val="both"/>
    </w:pPr>
    <w:rPr>
      <w:rFonts w:ascii="Book Antiqua" w:hAnsi="Book Antiqua"/>
      <w:sz w:val="22"/>
      <w:szCs w:val="20"/>
      <w:lang w:val="en-GB" w:eastAsia="el-GR"/>
    </w:rPr>
  </w:style>
  <w:style w:type="paragraph" w:styleId="ListBullet2">
    <w:name w:val="List Bullet 2"/>
    <w:basedOn w:val="Normal"/>
    <w:semiHidden/>
    <w:locked/>
    <w:rsid w:val="009A1DC3"/>
    <w:pPr>
      <w:numPr>
        <w:numId w:val="17"/>
      </w:numPr>
      <w:spacing w:after="60"/>
      <w:jc w:val="both"/>
    </w:pPr>
    <w:rPr>
      <w:rFonts w:ascii="Book Antiqua" w:hAnsi="Book Antiqua"/>
      <w:sz w:val="22"/>
      <w:szCs w:val="20"/>
      <w:lang w:val="en-GB" w:eastAsia="el-GR"/>
    </w:rPr>
  </w:style>
  <w:style w:type="paragraph" w:styleId="ListBullet3">
    <w:name w:val="List Bullet 3"/>
    <w:basedOn w:val="Normal"/>
    <w:semiHidden/>
    <w:locked/>
    <w:rsid w:val="009A1DC3"/>
    <w:pPr>
      <w:numPr>
        <w:numId w:val="18"/>
      </w:numPr>
      <w:spacing w:after="60"/>
      <w:jc w:val="both"/>
    </w:pPr>
    <w:rPr>
      <w:rFonts w:ascii="Book Antiqua" w:hAnsi="Book Antiqua"/>
      <w:sz w:val="22"/>
      <w:szCs w:val="20"/>
      <w:lang w:val="en-GB" w:eastAsia="el-GR"/>
    </w:rPr>
  </w:style>
  <w:style w:type="paragraph" w:styleId="ListBullet4">
    <w:name w:val="List Bullet 4"/>
    <w:basedOn w:val="Normal"/>
    <w:semiHidden/>
    <w:locked/>
    <w:rsid w:val="009A1DC3"/>
    <w:pPr>
      <w:numPr>
        <w:numId w:val="19"/>
      </w:numPr>
      <w:spacing w:after="60"/>
      <w:jc w:val="both"/>
    </w:pPr>
    <w:rPr>
      <w:rFonts w:ascii="Book Antiqua" w:hAnsi="Book Antiqua"/>
      <w:sz w:val="22"/>
      <w:szCs w:val="20"/>
      <w:lang w:val="en-GB" w:eastAsia="el-GR"/>
    </w:rPr>
  </w:style>
  <w:style w:type="paragraph" w:styleId="ListBullet5">
    <w:name w:val="List Bullet 5"/>
    <w:basedOn w:val="Normal"/>
    <w:semiHidden/>
    <w:locked/>
    <w:rsid w:val="009A1DC3"/>
    <w:pPr>
      <w:numPr>
        <w:numId w:val="20"/>
      </w:numPr>
      <w:spacing w:after="60"/>
      <w:jc w:val="both"/>
    </w:pPr>
    <w:rPr>
      <w:rFonts w:ascii="Book Antiqua" w:hAnsi="Book Antiqua"/>
      <w:sz w:val="22"/>
      <w:szCs w:val="20"/>
      <w:lang w:val="en-GB" w:eastAsia="el-GR"/>
    </w:rPr>
  </w:style>
  <w:style w:type="paragraph" w:customStyle="1" w:styleId="ListBulletLevel1Bold">
    <w:name w:val="List Bullet Level 1 (Bold)"/>
    <w:basedOn w:val="ListBulletLevel1"/>
    <w:semiHidden/>
    <w:rsid w:val="009A1DC3"/>
    <w:rPr>
      <w:b/>
    </w:rPr>
  </w:style>
  <w:style w:type="paragraph" w:customStyle="1" w:styleId="ListBulletLevel2">
    <w:name w:val="List Bullet Level 2"/>
    <w:basedOn w:val="Normal"/>
    <w:semiHidden/>
    <w:rsid w:val="009A1DC3"/>
    <w:pPr>
      <w:numPr>
        <w:numId w:val="27"/>
      </w:numPr>
      <w:spacing w:after="60"/>
      <w:jc w:val="both"/>
    </w:pPr>
    <w:rPr>
      <w:rFonts w:ascii="Book Antiqua" w:hAnsi="Book Antiqua"/>
      <w:sz w:val="22"/>
      <w:szCs w:val="20"/>
      <w:lang w:val="en-GB" w:eastAsia="el-GR"/>
    </w:rPr>
  </w:style>
  <w:style w:type="paragraph" w:customStyle="1" w:styleId="ListBulletLevel2Bold">
    <w:name w:val="List Bullet Level 2 (Bold)"/>
    <w:basedOn w:val="ListBulletLevel2"/>
    <w:semiHidden/>
    <w:rsid w:val="009A1DC3"/>
    <w:rPr>
      <w:b/>
    </w:rPr>
  </w:style>
  <w:style w:type="paragraph" w:customStyle="1" w:styleId="ListBulletLevel3">
    <w:name w:val="List Bullet Level 3"/>
    <w:basedOn w:val="Normal"/>
    <w:semiHidden/>
    <w:rsid w:val="009A1DC3"/>
    <w:pPr>
      <w:numPr>
        <w:numId w:val="28"/>
      </w:numPr>
      <w:spacing w:after="60"/>
      <w:jc w:val="both"/>
    </w:pPr>
    <w:rPr>
      <w:rFonts w:ascii="Book Antiqua" w:hAnsi="Book Antiqua"/>
      <w:sz w:val="22"/>
      <w:szCs w:val="20"/>
      <w:lang w:val="en-GB" w:eastAsia="el-GR"/>
    </w:rPr>
  </w:style>
  <w:style w:type="paragraph" w:customStyle="1" w:styleId="ListBulletLevel3Bold">
    <w:name w:val="List Bullet Level 3 (Bold)"/>
    <w:basedOn w:val="ListBulletLevel3"/>
    <w:semiHidden/>
    <w:rsid w:val="009A1DC3"/>
    <w:rPr>
      <w:b/>
    </w:rPr>
  </w:style>
  <w:style w:type="paragraph" w:customStyle="1" w:styleId="ListBulletLevel4">
    <w:name w:val="List Bullet Level 4"/>
    <w:basedOn w:val="Normal"/>
    <w:semiHidden/>
    <w:rsid w:val="009A1DC3"/>
    <w:pPr>
      <w:numPr>
        <w:numId w:val="29"/>
      </w:numPr>
      <w:spacing w:after="60"/>
      <w:jc w:val="both"/>
    </w:pPr>
    <w:rPr>
      <w:rFonts w:ascii="Book Antiqua" w:hAnsi="Book Antiqua"/>
      <w:sz w:val="22"/>
      <w:szCs w:val="20"/>
      <w:lang w:val="en-GB" w:eastAsia="el-GR"/>
    </w:rPr>
  </w:style>
  <w:style w:type="paragraph" w:customStyle="1" w:styleId="ListBulletLevel4Bold">
    <w:name w:val="List Bullet Level 4 (Bold)"/>
    <w:basedOn w:val="ListBulletLevel4"/>
    <w:semiHidden/>
    <w:rsid w:val="009A1DC3"/>
    <w:rPr>
      <w:b/>
    </w:rPr>
  </w:style>
  <w:style w:type="paragraph" w:customStyle="1" w:styleId="ListBulletLevel5">
    <w:name w:val="List Bullet Level 5"/>
    <w:basedOn w:val="Normal"/>
    <w:semiHidden/>
    <w:rsid w:val="009A1DC3"/>
    <w:pPr>
      <w:numPr>
        <w:numId w:val="30"/>
      </w:numPr>
      <w:spacing w:after="60"/>
      <w:jc w:val="both"/>
    </w:pPr>
    <w:rPr>
      <w:rFonts w:ascii="Book Antiqua" w:hAnsi="Book Antiqua"/>
      <w:sz w:val="22"/>
      <w:szCs w:val="20"/>
      <w:lang w:val="en-GB" w:eastAsia="el-GR"/>
    </w:rPr>
  </w:style>
  <w:style w:type="paragraph" w:customStyle="1" w:styleId="ListBulletLevel5Bold">
    <w:name w:val="List Bullet Level 5 (Bold)"/>
    <w:basedOn w:val="ListBulletLevel5"/>
    <w:semiHidden/>
    <w:rsid w:val="009A1DC3"/>
    <w:rPr>
      <w:b/>
    </w:rPr>
  </w:style>
  <w:style w:type="paragraph" w:customStyle="1" w:styleId="ListNumberLevel1">
    <w:name w:val="List Number Level 1"/>
    <w:basedOn w:val="Normal"/>
    <w:semiHidden/>
    <w:rsid w:val="009A1DC3"/>
    <w:pPr>
      <w:numPr>
        <w:numId w:val="32"/>
      </w:numPr>
      <w:spacing w:after="60"/>
      <w:jc w:val="both"/>
    </w:pPr>
    <w:rPr>
      <w:rFonts w:ascii="Book Antiqua" w:hAnsi="Book Antiqua"/>
      <w:sz w:val="22"/>
      <w:szCs w:val="20"/>
      <w:lang w:val="en-GB" w:eastAsia="el-GR"/>
    </w:rPr>
  </w:style>
  <w:style w:type="paragraph" w:customStyle="1" w:styleId="ListNumberLevel1Bold">
    <w:name w:val="List Number Level 1 (Bold)"/>
    <w:basedOn w:val="ListNumberLevel1"/>
    <w:semiHidden/>
    <w:rsid w:val="009A1DC3"/>
    <w:pPr>
      <w:numPr>
        <w:numId w:val="31"/>
      </w:numPr>
    </w:pPr>
    <w:rPr>
      <w:b/>
    </w:rPr>
  </w:style>
  <w:style w:type="paragraph" w:customStyle="1" w:styleId="ListNumberLevel2">
    <w:name w:val="List Number Level 2"/>
    <w:basedOn w:val="Normal"/>
    <w:semiHidden/>
    <w:rsid w:val="009A1DC3"/>
    <w:pPr>
      <w:numPr>
        <w:numId w:val="34"/>
      </w:numPr>
      <w:spacing w:after="60"/>
      <w:jc w:val="both"/>
    </w:pPr>
    <w:rPr>
      <w:rFonts w:ascii="Book Antiqua" w:hAnsi="Book Antiqua"/>
      <w:sz w:val="22"/>
      <w:szCs w:val="20"/>
      <w:lang w:val="en-GB" w:eastAsia="el-GR"/>
    </w:rPr>
  </w:style>
  <w:style w:type="paragraph" w:customStyle="1" w:styleId="ListNumberLevel2Bold">
    <w:name w:val="List Number Level 2 (Bold)"/>
    <w:basedOn w:val="ListNumberLevel2"/>
    <w:semiHidden/>
    <w:rsid w:val="009A1DC3"/>
    <w:pPr>
      <w:numPr>
        <w:numId w:val="33"/>
      </w:numPr>
    </w:pPr>
    <w:rPr>
      <w:b/>
    </w:rPr>
  </w:style>
  <w:style w:type="paragraph" w:customStyle="1" w:styleId="ListNumberLevel3">
    <w:name w:val="List Number Level 3"/>
    <w:basedOn w:val="Normal"/>
    <w:semiHidden/>
    <w:rsid w:val="009A1DC3"/>
    <w:pPr>
      <w:numPr>
        <w:numId w:val="36"/>
      </w:numPr>
      <w:spacing w:after="60"/>
      <w:jc w:val="both"/>
    </w:pPr>
    <w:rPr>
      <w:rFonts w:ascii="Book Antiqua" w:hAnsi="Book Antiqua"/>
      <w:sz w:val="22"/>
      <w:szCs w:val="20"/>
      <w:lang w:val="en-GB" w:eastAsia="el-GR"/>
    </w:rPr>
  </w:style>
  <w:style w:type="paragraph" w:customStyle="1" w:styleId="StyleTOAHeading">
    <w:name w:val="Style TOA Heading"/>
    <w:basedOn w:val="TenderTableofContentsHeading"/>
    <w:next w:val="Normal"/>
    <w:semiHidden/>
    <w:rsid w:val="009A1DC3"/>
    <w:pPr>
      <w:spacing w:after="60"/>
    </w:pPr>
    <w:rPr>
      <w:rFonts w:ascii="Book Antiqua" w:hAnsi="Book Antiqua"/>
      <w:sz w:val="22"/>
    </w:rPr>
  </w:style>
  <w:style w:type="paragraph" w:styleId="Signature">
    <w:name w:val="Signature"/>
    <w:basedOn w:val="Normal"/>
    <w:link w:val="SignatureChar"/>
    <w:semiHidden/>
    <w:locked/>
    <w:rsid w:val="009A1DC3"/>
    <w:pPr>
      <w:spacing w:after="60"/>
      <w:ind w:left="4252"/>
      <w:jc w:val="both"/>
    </w:pPr>
    <w:rPr>
      <w:rFonts w:ascii="Book Antiqua" w:hAnsi="Book Antiqua"/>
      <w:sz w:val="22"/>
      <w:szCs w:val="20"/>
      <w:lang w:val="en-GB" w:eastAsia="el-GR"/>
    </w:rPr>
  </w:style>
  <w:style w:type="character" w:customStyle="1" w:styleId="SignatureChar">
    <w:name w:val="Signature Char"/>
    <w:basedOn w:val="DefaultParagraphFont"/>
    <w:link w:val="Signature"/>
    <w:semiHidden/>
    <w:rsid w:val="009A1DC3"/>
    <w:rPr>
      <w:rFonts w:ascii="Book Antiqua" w:eastAsia="Times New Roman" w:hAnsi="Book Antiqua" w:cs="Times New Roman"/>
      <w:szCs w:val="20"/>
      <w:lang w:eastAsia="el-GR"/>
    </w:rPr>
  </w:style>
  <w:style w:type="paragraph" w:customStyle="1" w:styleId="SimpleHeading">
    <w:name w:val="Simple Heading"/>
    <w:basedOn w:val="Normal"/>
    <w:next w:val="Normal"/>
    <w:link w:val="SimpleHeadingChar"/>
    <w:rsid w:val="009A1DC3"/>
    <w:pPr>
      <w:spacing w:before="120" w:after="60"/>
      <w:jc w:val="both"/>
    </w:pPr>
    <w:rPr>
      <w:rFonts w:ascii="Book Antiqua" w:hAnsi="Book Antiqua"/>
      <w:b/>
      <w:sz w:val="22"/>
      <w:szCs w:val="20"/>
      <w:lang w:val="en-GB" w:eastAsia="el-GR"/>
    </w:rPr>
  </w:style>
  <w:style w:type="paragraph" w:customStyle="1" w:styleId="ListNumberLevel3Bold">
    <w:name w:val="List Number Level 3 (Bold)"/>
    <w:basedOn w:val="ListNumberLevel3"/>
    <w:semiHidden/>
    <w:rsid w:val="009A1DC3"/>
    <w:pPr>
      <w:numPr>
        <w:numId w:val="35"/>
      </w:numPr>
    </w:pPr>
    <w:rPr>
      <w:b/>
    </w:rPr>
  </w:style>
  <w:style w:type="numbering" w:customStyle="1" w:styleId="NumberingType1Bold1">
    <w:name w:val="Numbering Type (1) (Bold)"/>
    <w:basedOn w:val="NoList"/>
    <w:semiHidden/>
    <w:rsid w:val="009A1DC3"/>
    <w:pPr>
      <w:numPr>
        <w:numId w:val="39"/>
      </w:numPr>
    </w:pPr>
  </w:style>
  <w:style w:type="numbering" w:customStyle="1" w:styleId="NumberingType1Bold0">
    <w:name w:val="Numbering Type 1. (Bold)"/>
    <w:basedOn w:val="NumberingType1Bold1"/>
    <w:semiHidden/>
    <w:rsid w:val="009A1DC3"/>
    <w:pPr>
      <w:numPr>
        <w:numId w:val="40"/>
      </w:numPr>
    </w:pPr>
  </w:style>
  <w:style w:type="numbering" w:customStyle="1" w:styleId="ListBulletNested">
    <w:name w:val="List Bullet (Nested)"/>
    <w:basedOn w:val="NoList"/>
    <w:rsid w:val="009A1DC3"/>
    <w:pPr>
      <w:numPr>
        <w:numId w:val="41"/>
      </w:numPr>
    </w:pPr>
  </w:style>
  <w:style w:type="character" w:customStyle="1" w:styleId="Heading8Char1">
    <w:name w:val="Heading 8 Char1"/>
    <w:aliases w:val="Heading 8 CFMU Char1,h8 Char Char Char1,Heading 8 Char Char Char1,h8 Char Char2,h8 Char3,h8 Char1 Char1,Heading 8 Char Char1,Heading 8 CFMU Char Char,h8 Char Char Char Char,h8 Char Char1 Char,h8 Char2 Char,h8 Char1 Char Char, Char Char"/>
    <w:rsid w:val="009A1DC3"/>
    <w:rPr>
      <w:rFonts w:ascii="Book Antiqua" w:hAnsi="Book Antiqua"/>
      <w:b/>
      <w:iCs/>
      <w:sz w:val="18"/>
      <w:szCs w:val="18"/>
      <w:lang w:eastAsia="el-GR"/>
    </w:rPr>
  </w:style>
  <w:style w:type="numbering" w:customStyle="1" w:styleId="NumberingType11">
    <w:name w:val="Numbering Type 1)"/>
    <w:basedOn w:val="NumberingType1"/>
    <w:semiHidden/>
    <w:rsid w:val="009A1DC3"/>
    <w:pPr>
      <w:numPr>
        <w:numId w:val="43"/>
      </w:numPr>
    </w:pPr>
  </w:style>
  <w:style w:type="numbering" w:customStyle="1" w:styleId="NumberingType1Bold">
    <w:name w:val="Numbering Type 1) (Bold)"/>
    <w:basedOn w:val="NumberingType1"/>
    <w:semiHidden/>
    <w:rsid w:val="009A1DC3"/>
    <w:pPr>
      <w:numPr>
        <w:numId w:val="42"/>
      </w:numPr>
    </w:pPr>
  </w:style>
  <w:style w:type="numbering" w:customStyle="1" w:styleId="ListContinueNested">
    <w:name w:val="List Continue (Nested)"/>
    <w:basedOn w:val="NoList"/>
    <w:rsid w:val="009A1DC3"/>
    <w:pPr>
      <w:numPr>
        <w:numId w:val="44"/>
      </w:numPr>
    </w:pPr>
  </w:style>
  <w:style w:type="paragraph" w:customStyle="1" w:styleId="TenderTableofAcronyms">
    <w:name w:val="Tender Table of Acronyms"/>
    <w:basedOn w:val="Normal"/>
    <w:rsid w:val="009A1DC3"/>
    <w:pPr>
      <w:spacing w:after="60"/>
    </w:pPr>
    <w:rPr>
      <w:rFonts w:ascii="Book Antiqua" w:hAnsi="Book Antiqua"/>
      <w:sz w:val="18"/>
      <w:szCs w:val="20"/>
      <w:lang w:val="en-GB" w:eastAsia="el-GR"/>
    </w:rPr>
  </w:style>
  <w:style w:type="paragraph" w:customStyle="1" w:styleId="TenderHeading3">
    <w:name w:val="Tender Heading 3"/>
    <w:basedOn w:val="Normal"/>
    <w:next w:val="Normal"/>
    <w:semiHidden/>
    <w:rsid w:val="009A1DC3"/>
    <w:pPr>
      <w:spacing w:before="240" w:after="60"/>
      <w:jc w:val="both"/>
    </w:pPr>
    <w:rPr>
      <w:rFonts w:ascii="Book Antiqua" w:hAnsi="Book Antiqua"/>
      <w:b/>
      <w:szCs w:val="20"/>
      <w:u w:val="single"/>
      <w:lang w:val="en-GB" w:eastAsia="el-GR"/>
    </w:rPr>
  </w:style>
  <w:style w:type="paragraph" w:customStyle="1" w:styleId="TenderHeading4">
    <w:name w:val="Tender Heading 4"/>
    <w:basedOn w:val="TenderHeading3"/>
    <w:next w:val="Normal"/>
    <w:semiHidden/>
    <w:rsid w:val="009A1DC3"/>
    <w:rPr>
      <w:i/>
    </w:rPr>
  </w:style>
  <w:style w:type="paragraph" w:customStyle="1" w:styleId="TenderHeading2">
    <w:name w:val="Tender Heading 2"/>
    <w:basedOn w:val="TenderHeading3"/>
    <w:next w:val="Normal"/>
    <w:semiHidden/>
    <w:rsid w:val="009A1DC3"/>
    <w:rPr>
      <w:i/>
      <w:u w:val="none"/>
    </w:rPr>
  </w:style>
  <w:style w:type="paragraph" w:customStyle="1" w:styleId="TenderHeading1">
    <w:name w:val="Tender Heading 1"/>
    <w:basedOn w:val="TenderHeading3"/>
    <w:next w:val="Normal"/>
    <w:semiHidden/>
    <w:rsid w:val="009A1DC3"/>
    <w:rPr>
      <w:u w:val="none"/>
    </w:rPr>
  </w:style>
  <w:style w:type="paragraph" w:customStyle="1" w:styleId="TenderSmallHeading3">
    <w:name w:val="Tender Small Heading 3"/>
    <w:basedOn w:val="TenderHeading3"/>
    <w:next w:val="Normal"/>
    <w:semiHidden/>
    <w:rsid w:val="009A1DC3"/>
    <w:rPr>
      <w:sz w:val="22"/>
    </w:rPr>
  </w:style>
  <w:style w:type="paragraph" w:customStyle="1" w:styleId="TenderSmallHeading4">
    <w:name w:val="Tender Small Heading 4"/>
    <w:basedOn w:val="TenderHeading4"/>
    <w:next w:val="Normal"/>
    <w:semiHidden/>
    <w:rsid w:val="009A1DC3"/>
    <w:rPr>
      <w:sz w:val="22"/>
    </w:rPr>
  </w:style>
  <w:style w:type="paragraph" w:customStyle="1" w:styleId="TenderSmallHeading2">
    <w:name w:val="Tender Small Heading 2"/>
    <w:basedOn w:val="TenderHeading2"/>
    <w:next w:val="Normal"/>
    <w:semiHidden/>
    <w:rsid w:val="009A1DC3"/>
    <w:rPr>
      <w:sz w:val="22"/>
    </w:rPr>
  </w:style>
  <w:style w:type="paragraph" w:customStyle="1" w:styleId="TenderSmallHeading1">
    <w:name w:val="Tender Small Heading 1"/>
    <w:basedOn w:val="TenderHeading1"/>
    <w:next w:val="Normal"/>
    <w:semiHidden/>
    <w:rsid w:val="009A1DC3"/>
    <w:rPr>
      <w:sz w:val="22"/>
    </w:rPr>
  </w:style>
  <w:style w:type="paragraph" w:customStyle="1" w:styleId="TenderCenterTitle3">
    <w:name w:val="Tender Center Title 3"/>
    <w:basedOn w:val="TenderSmallHeading3"/>
    <w:next w:val="Normal"/>
    <w:semiHidden/>
    <w:rsid w:val="009A1DC3"/>
    <w:pPr>
      <w:spacing w:before="120" w:after="120"/>
      <w:jc w:val="center"/>
    </w:pPr>
  </w:style>
  <w:style w:type="paragraph" w:customStyle="1" w:styleId="TenderCenterTitle4">
    <w:name w:val="Tender Center Title 4"/>
    <w:basedOn w:val="TenderSmallHeading4"/>
    <w:next w:val="Normal"/>
    <w:semiHidden/>
    <w:rsid w:val="009A1DC3"/>
    <w:pPr>
      <w:spacing w:before="120" w:after="120"/>
      <w:jc w:val="center"/>
    </w:pPr>
  </w:style>
  <w:style w:type="paragraph" w:customStyle="1" w:styleId="TenderCenterTitle2">
    <w:name w:val="Tender Center Title 2"/>
    <w:basedOn w:val="TenderSmallHeading2"/>
    <w:next w:val="Normal"/>
    <w:semiHidden/>
    <w:rsid w:val="009A1DC3"/>
    <w:pPr>
      <w:spacing w:before="120" w:after="120"/>
      <w:jc w:val="center"/>
    </w:pPr>
  </w:style>
  <w:style w:type="paragraph" w:customStyle="1" w:styleId="TenderCenterTitle1">
    <w:name w:val="Tender Center Title 1"/>
    <w:basedOn w:val="TenderSmallHeading1"/>
    <w:next w:val="Normal"/>
    <w:semiHidden/>
    <w:rsid w:val="009A1DC3"/>
    <w:pPr>
      <w:spacing w:before="120" w:after="120"/>
      <w:jc w:val="center"/>
    </w:pPr>
  </w:style>
  <w:style w:type="paragraph" w:customStyle="1" w:styleId="TenderCenterTitle3Small">
    <w:name w:val="Tender Center Title 3 (Small)"/>
    <w:basedOn w:val="TenderCenterTitle3"/>
    <w:next w:val="Normal"/>
    <w:semiHidden/>
    <w:rsid w:val="009A1DC3"/>
    <w:rPr>
      <w:sz w:val="20"/>
    </w:rPr>
  </w:style>
  <w:style w:type="paragraph" w:customStyle="1" w:styleId="TenderCenterTitle4Small">
    <w:name w:val="Tender Center Title 4 (Small)"/>
    <w:basedOn w:val="TenderCenterTitle4"/>
    <w:next w:val="Normal"/>
    <w:semiHidden/>
    <w:rsid w:val="009A1DC3"/>
    <w:rPr>
      <w:sz w:val="20"/>
    </w:rPr>
  </w:style>
  <w:style w:type="paragraph" w:customStyle="1" w:styleId="TenderCenterTitle2Small">
    <w:name w:val="Tender Center Title 2 (Small)"/>
    <w:basedOn w:val="TenderCenterTitle2"/>
    <w:next w:val="Normal"/>
    <w:semiHidden/>
    <w:rsid w:val="009A1DC3"/>
    <w:rPr>
      <w:sz w:val="20"/>
    </w:rPr>
  </w:style>
  <w:style w:type="paragraph" w:customStyle="1" w:styleId="TenderCenterTitle1Small">
    <w:name w:val="Tender Center Title 1 (Small)"/>
    <w:basedOn w:val="TenderCenterTitle1"/>
    <w:next w:val="Normal"/>
    <w:semiHidden/>
    <w:rsid w:val="009A1DC3"/>
    <w:rPr>
      <w:sz w:val="20"/>
    </w:rPr>
  </w:style>
  <w:style w:type="paragraph" w:styleId="TOAHeading">
    <w:name w:val="toa heading"/>
    <w:basedOn w:val="Normal"/>
    <w:next w:val="Normal"/>
    <w:semiHidden/>
    <w:locked/>
    <w:rsid w:val="009A1DC3"/>
    <w:pPr>
      <w:spacing w:before="120" w:after="60"/>
      <w:jc w:val="both"/>
    </w:pPr>
    <w:rPr>
      <w:rFonts w:ascii="Arial" w:hAnsi="Arial" w:cs="Arial"/>
      <w:b/>
      <w:bCs/>
      <w:szCs w:val="20"/>
      <w:lang w:val="en-GB" w:eastAsia="el-GR"/>
    </w:rPr>
  </w:style>
  <w:style w:type="paragraph" w:customStyle="1" w:styleId="TableHeadingRow">
    <w:name w:val="Table Heading Row"/>
    <w:basedOn w:val="Normal"/>
    <w:rsid w:val="009A1DC3"/>
    <w:pPr>
      <w:spacing w:after="60"/>
      <w:ind w:left="113" w:right="113"/>
    </w:pPr>
    <w:rPr>
      <w:rFonts w:ascii="Book Antiqua" w:hAnsi="Book Antiqua"/>
      <w:iCs/>
      <w:sz w:val="22"/>
      <w:szCs w:val="18"/>
      <w:lang w:val="en-GB"/>
    </w:rPr>
  </w:style>
  <w:style w:type="paragraph" w:styleId="ListNumber4">
    <w:name w:val="List Number 4"/>
    <w:basedOn w:val="Normal"/>
    <w:semiHidden/>
    <w:locked/>
    <w:rsid w:val="009A1DC3"/>
    <w:pPr>
      <w:numPr>
        <w:numId w:val="23"/>
      </w:numPr>
      <w:spacing w:after="60"/>
      <w:jc w:val="both"/>
    </w:pPr>
    <w:rPr>
      <w:rFonts w:ascii="Book Antiqua" w:hAnsi="Book Antiqua"/>
      <w:sz w:val="22"/>
      <w:szCs w:val="20"/>
      <w:lang w:val="en-GB" w:eastAsia="el-GR"/>
    </w:rPr>
  </w:style>
  <w:style w:type="paragraph" w:styleId="ListNumber5">
    <w:name w:val="List Number 5"/>
    <w:basedOn w:val="Normal"/>
    <w:semiHidden/>
    <w:locked/>
    <w:rsid w:val="009A1DC3"/>
    <w:pPr>
      <w:numPr>
        <w:numId w:val="24"/>
      </w:numPr>
      <w:spacing w:after="60"/>
      <w:jc w:val="both"/>
    </w:pPr>
    <w:rPr>
      <w:rFonts w:ascii="Book Antiqua" w:hAnsi="Book Antiqua"/>
      <w:sz w:val="22"/>
      <w:szCs w:val="20"/>
      <w:lang w:val="en-GB" w:eastAsia="el-GR"/>
    </w:rPr>
  </w:style>
  <w:style w:type="numbering" w:customStyle="1" w:styleId="ListNumberNested-Bold">
    <w:name w:val="List Number (Nested - Bold)"/>
    <w:basedOn w:val="NoList"/>
    <w:rsid w:val="009A1DC3"/>
    <w:pPr>
      <w:numPr>
        <w:numId w:val="45"/>
      </w:numPr>
    </w:pPr>
  </w:style>
  <w:style w:type="character" w:customStyle="1" w:styleId="CaptionChar1">
    <w:name w:val="Caption Char1"/>
    <w:aliases w:val="Caption Char Char Char,MyCaption Char Char,MyCaption Char Char Char Char Char Char,Caption Char Char Char Char Char Char Char Char1,Caption Char Char Char Char Char Char Char1,MyCaption Char Char Char Char,Caption Char Char1"/>
    <w:rsid w:val="009A1DC3"/>
    <w:rPr>
      <w:i/>
      <w:iCs/>
      <w:color w:val="44546A"/>
      <w:sz w:val="18"/>
      <w:szCs w:val="18"/>
      <w:lang w:val="el-GR" w:eastAsia="en-US"/>
    </w:rPr>
  </w:style>
  <w:style w:type="paragraph" w:styleId="List">
    <w:name w:val="List"/>
    <w:basedOn w:val="Normal"/>
    <w:locked/>
    <w:rsid w:val="009A1DC3"/>
    <w:pPr>
      <w:spacing w:after="60"/>
      <w:ind w:left="425" w:hanging="425"/>
      <w:jc w:val="both"/>
    </w:pPr>
    <w:rPr>
      <w:rFonts w:ascii="Book Antiqua" w:hAnsi="Book Antiqua"/>
      <w:sz w:val="22"/>
      <w:szCs w:val="20"/>
      <w:lang w:val="en-GB" w:eastAsia="el-GR"/>
    </w:rPr>
  </w:style>
  <w:style w:type="character" w:customStyle="1" w:styleId="mw-headline">
    <w:name w:val="mw-headline"/>
    <w:rsid w:val="009A1DC3"/>
  </w:style>
  <w:style w:type="character" w:customStyle="1" w:styleId="hps">
    <w:name w:val="hps"/>
    <w:rsid w:val="009A1DC3"/>
  </w:style>
  <w:style w:type="character" w:customStyle="1" w:styleId="SimpleHeadingChar">
    <w:name w:val="Simple Heading Char"/>
    <w:link w:val="SimpleHeading"/>
    <w:rsid w:val="009A1DC3"/>
    <w:rPr>
      <w:rFonts w:ascii="Book Antiqua" w:eastAsia="Times New Roman" w:hAnsi="Book Antiqua" w:cs="Times New Roman"/>
      <w:b/>
      <w:szCs w:val="20"/>
      <w:lang w:eastAsia="el-GR"/>
    </w:rPr>
  </w:style>
  <w:style w:type="paragraph" w:customStyle="1" w:styleId="FaxBody">
    <w:name w:val="FaxBody"/>
    <w:basedOn w:val="Normal"/>
    <w:rsid w:val="009A1DC3"/>
    <w:pPr>
      <w:spacing w:before="72" w:after="72"/>
      <w:jc w:val="both"/>
    </w:pPr>
    <w:rPr>
      <w:rFonts w:ascii="Arial" w:hAnsi="Arial"/>
      <w:sz w:val="22"/>
      <w:szCs w:val="20"/>
      <w:lang w:val="en-GB"/>
    </w:rPr>
  </w:style>
  <w:style w:type="paragraph" w:customStyle="1" w:styleId="FaxHead">
    <w:name w:val="FaxHead"/>
    <w:basedOn w:val="Normal"/>
    <w:next w:val="Normal"/>
    <w:rsid w:val="009A1DC3"/>
    <w:pPr>
      <w:spacing w:before="60" w:after="60"/>
    </w:pPr>
    <w:rPr>
      <w:rFonts w:ascii="Arial" w:hAnsi="Arial"/>
      <w:sz w:val="22"/>
      <w:szCs w:val="20"/>
      <w:lang w:val="en-GB"/>
    </w:rPr>
  </w:style>
  <w:style w:type="paragraph" w:customStyle="1" w:styleId="FaxInitial">
    <w:name w:val="FaxInitial"/>
    <w:basedOn w:val="FaxBody"/>
    <w:next w:val="FaxBody"/>
    <w:rsid w:val="009A1DC3"/>
  </w:style>
  <w:style w:type="paragraph" w:customStyle="1" w:styleId="ZCom">
    <w:name w:val="Z_Com"/>
    <w:basedOn w:val="Normal"/>
    <w:next w:val="ZDGName"/>
    <w:rsid w:val="009A1DC3"/>
    <w:pPr>
      <w:widowControl w:val="0"/>
      <w:ind w:right="85"/>
      <w:jc w:val="both"/>
    </w:pPr>
    <w:rPr>
      <w:rFonts w:ascii="Arial" w:hAnsi="Arial"/>
      <w:szCs w:val="20"/>
      <w:lang w:val="en-GB"/>
    </w:rPr>
  </w:style>
  <w:style w:type="paragraph" w:customStyle="1" w:styleId="ZDGName">
    <w:name w:val="Z_DGName"/>
    <w:basedOn w:val="Normal"/>
    <w:rsid w:val="009A1DC3"/>
    <w:pPr>
      <w:widowControl w:val="0"/>
      <w:ind w:right="85"/>
      <w:jc w:val="both"/>
    </w:pPr>
    <w:rPr>
      <w:rFonts w:ascii="Arial" w:hAnsi="Arial"/>
      <w:sz w:val="16"/>
      <w:szCs w:val="20"/>
      <w:lang w:val="en-GB"/>
    </w:rPr>
  </w:style>
  <w:style w:type="character" w:customStyle="1" w:styleId="msoins0">
    <w:name w:val="msoins"/>
    <w:basedOn w:val="DefaultParagraphFont"/>
    <w:rsid w:val="009A1DC3"/>
  </w:style>
  <w:style w:type="table" w:customStyle="1" w:styleId="TableGrid2">
    <w:name w:val="Table Grid2"/>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9A1DC3"/>
    <w:pPr>
      <w:spacing w:before="100" w:beforeAutospacing="1" w:after="100" w:afterAutospacing="1"/>
    </w:pPr>
    <w:rPr>
      <w:lang w:val="el-GR" w:eastAsia="el-GR"/>
    </w:rPr>
  </w:style>
  <w:style w:type="paragraph" w:customStyle="1" w:styleId="xl67">
    <w:name w:val="xl67"/>
    <w:basedOn w:val="Normal"/>
    <w:rsid w:val="009A1DC3"/>
    <w:pPr>
      <w:pBdr>
        <w:top w:val="single" w:sz="4" w:space="0" w:color="000000"/>
        <w:left w:val="single" w:sz="4" w:space="0" w:color="000000"/>
        <w:bottom w:val="single" w:sz="4" w:space="0" w:color="000000"/>
        <w:right w:val="single" w:sz="4" w:space="0" w:color="000000"/>
      </w:pBdr>
      <w:shd w:val="clear" w:color="000000" w:fill="007096"/>
      <w:spacing w:before="100" w:beforeAutospacing="1" w:after="100" w:afterAutospacing="1"/>
      <w:textAlignment w:val="top"/>
    </w:pPr>
    <w:rPr>
      <w:rFonts w:ascii="Arial" w:hAnsi="Arial" w:cs="Arial"/>
      <w:b/>
      <w:bCs/>
      <w:color w:val="FFFFFF"/>
      <w:sz w:val="20"/>
      <w:szCs w:val="20"/>
      <w:lang w:val="el-GR" w:eastAsia="el-GR"/>
    </w:rPr>
  </w:style>
  <w:style w:type="paragraph" w:customStyle="1" w:styleId="xl68">
    <w:name w:val="xl68"/>
    <w:basedOn w:val="Normal"/>
    <w:rsid w:val="009A1DC3"/>
    <w:pPr>
      <w:pBdr>
        <w:top w:val="single" w:sz="4" w:space="0" w:color="000000"/>
        <w:left w:val="single" w:sz="4" w:space="0" w:color="000000"/>
        <w:bottom w:val="single" w:sz="4" w:space="0" w:color="000000"/>
        <w:right w:val="single" w:sz="4" w:space="0" w:color="000000"/>
      </w:pBdr>
      <w:shd w:val="clear" w:color="000000" w:fill="1F3956"/>
      <w:spacing w:before="100" w:beforeAutospacing="1" w:after="100" w:afterAutospacing="1"/>
      <w:textAlignment w:val="top"/>
    </w:pPr>
    <w:rPr>
      <w:rFonts w:ascii="Arial" w:hAnsi="Arial" w:cs="Arial"/>
      <w:b/>
      <w:bCs/>
      <w:color w:val="FFFFFF"/>
      <w:sz w:val="20"/>
      <w:szCs w:val="20"/>
      <w:lang w:val="el-GR" w:eastAsia="el-GR"/>
    </w:rPr>
  </w:style>
  <w:style w:type="paragraph" w:customStyle="1" w:styleId="xl69">
    <w:name w:val="xl69"/>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0">
    <w:name w:val="xl70"/>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1">
    <w:name w:val="xl71"/>
    <w:basedOn w:val="Normal"/>
    <w:rsid w:val="009A1DC3"/>
    <w:pPr>
      <w:pBdr>
        <w:left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2">
    <w:name w:val="xl72"/>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sz w:val="20"/>
      <w:szCs w:val="20"/>
      <w:lang w:val="el-GR" w:eastAsia="el-GR"/>
    </w:rPr>
  </w:style>
  <w:style w:type="table" w:customStyle="1" w:styleId="TableGrid80">
    <w:name w:val="Table Grid8"/>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9A1DC3"/>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99"/>
    <w:rsid w:val="009A1D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rsid w:val="009A1DC3"/>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TableGrid15">
    <w:name w:val="Table Grid15"/>
    <w:basedOn w:val="TableNormal"/>
    <w:next w:val="TableGrid"/>
    <w:uiPriority w:val="39"/>
    <w:rsid w:val="009A1DC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TableGrid1"/>
    <w:rsid w:val="009A1DC3"/>
    <w:rPr>
      <w:rFonts w:ascii="Arial" w:hAnsi="Arial"/>
      <w:lang w:val="en-US" w:eastAsia="el-GR"/>
    </w:rPr>
    <w:tblPr/>
    <w:tblStylePr w:type="firstRow">
      <w:rPr>
        <w:rFonts w:cs="Times New Roman"/>
      </w:rPr>
      <w:tblPr/>
      <w:tcPr>
        <w:shd w:val="clear" w:color="auto" w:fill="EEECE1"/>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MESSAGEDEFS">
    <w:name w:val="MESSAGE_DEFS"/>
    <w:basedOn w:val="TableNormal"/>
    <w:uiPriority w:val="99"/>
    <w:rsid w:val="009A1D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tblPr/>
      <w:trPr>
        <w:cantSplit w:val="0"/>
        <w:tblHeader/>
      </w:trPr>
      <w:tcPr>
        <w:shd w:val="clear" w:color="auto" w:fill="002060"/>
      </w:tcPr>
    </w:tblStylePr>
  </w:style>
  <w:style w:type="paragraph" w:customStyle="1" w:styleId="H2forIntros">
    <w:name w:val="H2forIntros"/>
    <w:basedOn w:val="Heading2"/>
    <w:next w:val="Normal"/>
    <w:qFormat/>
    <w:rsid w:val="009A1DC3"/>
    <w:pPr>
      <w:tabs>
        <w:tab w:val="num" w:pos="0"/>
      </w:tabs>
      <w:overflowPunct/>
      <w:autoSpaceDE/>
      <w:autoSpaceDN/>
      <w:adjustRightInd/>
      <w:spacing w:before="600" w:after="60" w:line="240" w:lineRule="auto"/>
      <w:ind w:left="0" w:hanging="90"/>
      <w:jc w:val="both"/>
      <w:textAlignment w:val="auto"/>
    </w:pPr>
    <w:rPr>
      <w:rFonts w:eastAsiaTheme="majorEastAsia"/>
      <w:noProof/>
      <w:color w:val="000000"/>
      <w:sz w:val="36"/>
      <w:szCs w:val="36"/>
      <w:lang w:eastAsia="en-US"/>
    </w:rPr>
  </w:style>
  <w:style w:type="character" w:styleId="LineNumber">
    <w:name w:val="line number"/>
    <w:basedOn w:val="DefaultParagraphFont"/>
    <w:uiPriority w:val="99"/>
    <w:semiHidden/>
    <w:unhideWhenUsed/>
    <w:locked/>
    <w:rsid w:val="00E347D5"/>
  </w:style>
  <w:style w:type="character" w:customStyle="1" w:styleId="Bold">
    <w:name w:val="Bold"/>
    <w:rsid w:val="00E347D5"/>
    <w:rPr>
      <w:b/>
    </w:rPr>
  </w:style>
  <w:style w:type="table" w:customStyle="1" w:styleId="GridTable1Light1">
    <w:name w:val="Grid Table 1 Light1"/>
    <w:basedOn w:val="TableNormal"/>
    <w:uiPriority w:val="46"/>
    <w:rsid w:val="00550A5C"/>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550A5C"/>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1ForIntros">
    <w:name w:val="H1ForIntros"/>
    <w:basedOn w:val="Heading1"/>
    <w:next w:val="Normal"/>
    <w:qFormat/>
    <w:rsid w:val="00550A5C"/>
    <w:pPr>
      <w:tabs>
        <w:tab w:val="num" w:pos="0"/>
        <w:tab w:val="left" w:pos="14670"/>
      </w:tabs>
      <w:overflowPunct/>
      <w:autoSpaceDE/>
      <w:autoSpaceDN/>
      <w:adjustRightInd/>
      <w:spacing w:before="240"/>
      <w:ind w:left="0" w:hanging="907"/>
      <w:textAlignment w:val="auto"/>
    </w:pPr>
    <w:rPr>
      <w:rFonts w:ascii="Calibri" w:hAnsi="Calibri"/>
      <w:bCs/>
      <w:noProof/>
      <w:color w:val="000000"/>
      <w:kern w:val="36"/>
      <w:sz w:val="40"/>
      <w:szCs w:val="40"/>
      <w:lang w:eastAsia="en-GB"/>
    </w:rPr>
  </w:style>
  <w:style w:type="paragraph" w:customStyle="1" w:styleId="summary-details">
    <w:name w:val="summary-details"/>
    <w:basedOn w:val="Normal"/>
    <w:rsid w:val="00550A5C"/>
    <w:pPr>
      <w:spacing w:before="100" w:beforeAutospacing="1" w:after="100" w:afterAutospacing="1"/>
    </w:pPr>
    <w:rPr>
      <w:noProof/>
      <w:lang w:val="en-GB" w:eastAsia="en-GB"/>
    </w:rPr>
  </w:style>
  <w:style w:type="table" w:customStyle="1" w:styleId="Table3">
    <w:name w:val="Table3"/>
    <w:basedOn w:val="TableNormal"/>
    <w:rsid w:val="00550A5C"/>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Table11">
    <w:name w:val="Table11"/>
    <w:basedOn w:val="TableNormal"/>
    <w:rsid w:val="00550A5C"/>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MESSAGEDEFS1">
    <w:name w:val="MESSAGE_DEFS1"/>
    <w:basedOn w:val="TableNormal"/>
    <w:uiPriority w:val="99"/>
    <w:rsid w:val="00550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tblPr/>
      <w:trPr>
        <w:cantSplit w:val="0"/>
        <w:tblHeader/>
      </w:trPr>
      <w:tcPr>
        <w:shd w:val="clear" w:color="auto" w:fill="002060"/>
      </w:tcPr>
    </w:tblStylePr>
  </w:style>
  <w:style w:type="table" w:customStyle="1" w:styleId="TableNormal1">
    <w:name w:val="Table Normal1"/>
    <w:uiPriority w:val="2"/>
    <w:semiHidden/>
    <w:unhideWhenUsed/>
    <w:qFormat/>
    <w:rsid w:val="00550A5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0A5C"/>
    <w:pPr>
      <w:widowControl w:val="0"/>
      <w:autoSpaceDE w:val="0"/>
      <w:autoSpaceDN w:val="0"/>
      <w:spacing w:before="45"/>
      <w:ind w:left="108"/>
    </w:pPr>
    <w:rPr>
      <w:sz w:val="22"/>
      <w:szCs w:val="22"/>
    </w:rPr>
  </w:style>
  <w:style w:type="table" w:customStyle="1" w:styleId="MESSAGEDEFS2">
    <w:name w:val="MESSAGE_DEFS2"/>
    <w:basedOn w:val="TableNormal"/>
    <w:uiPriority w:val="99"/>
    <w:rsid w:val="00550A5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color w:val="FFFFFF"/>
      </w:rPr>
      <w:tblPr/>
      <w:tcPr>
        <w:shd w:val="clear" w:color="auto" w:fill="008080"/>
      </w:tcPr>
    </w:tblStylePr>
  </w:style>
  <w:style w:type="paragraph" w:customStyle="1" w:styleId="xl65">
    <w:name w:val="xl65"/>
    <w:basedOn w:val="Normal"/>
    <w:rsid w:val="00550A5C"/>
    <w:pPr>
      <w:pBdr>
        <w:top w:val="single" w:sz="4" w:space="0" w:color="auto"/>
        <w:left w:val="single" w:sz="4" w:space="0" w:color="auto"/>
        <w:bottom w:val="single" w:sz="4" w:space="0" w:color="auto"/>
        <w:right w:val="single" w:sz="4" w:space="0" w:color="auto"/>
      </w:pBdr>
      <w:shd w:val="clear" w:color="000000" w:fill="008080"/>
      <w:spacing w:before="100" w:beforeAutospacing="1" w:after="100" w:afterAutospacing="1"/>
    </w:pPr>
    <w:rPr>
      <w:color w:val="FFFFFF"/>
    </w:rPr>
  </w:style>
  <w:style w:type="character" w:styleId="UnresolvedMention">
    <w:name w:val="Unresolved Mention"/>
    <w:basedOn w:val="DefaultParagraphFont"/>
    <w:uiPriority w:val="99"/>
    <w:semiHidden/>
    <w:unhideWhenUsed/>
    <w:rsid w:val="00676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469">
      <w:bodyDiv w:val="1"/>
      <w:marLeft w:val="0"/>
      <w:marRight w:val="0"/>
      <w:marTop w:val="0"/>
      <w:marBottom w:val="0"/>
      <w:divBdr>
        <w:top w:val="none" w:sz="0" w:space="0" w:color="auto"/>
        <w:left w:val="none" w:sz="0" w:space="0" w:color="auto"/>
        <w:bottom w:val="none" w:sz="0" w:space="0" w:color="auto"/>
        <w:right w:val="none" w:sz="0" w:space="0" w:color="auto"/>
      </w:divBdr>
    </w:div>
    <w:div w:id="39060677">
      <w:bodyDiv w:val="1"/>
      <w:marLeft w:val="0"/>
      <w:marRight w:val="0"/>
      <w:marTop w:val="0"/>
      <w:marBottom w:val="0"/>
      <w:divBdr>
        <w:top w:val="none" w:sz="0" w:space="0" w:color="auto"/>
        <w:left w:val="none" w:sz="0" w:space="0" w:color="auto"/>
        <w:bottom w:val="none" w:sz="0" w:space="0" w:color="auto"/>
        <w:right w:val="none" w:sz="0" w:space="0" w:color="auto"/>
      </w:divBdr>
    </w:div>
    <w:div w:id="73548743">
      <w:bodyDiv w:val="1"/>
      <w:marLeft w:val="0"/>
      <w:marRight w:val="0"/>
      <w:marTop w:val="0"/>
      <w:marBottom w:val="0"/>
      <w:divBdr>
        <w:top w:val="none" w:sz="0" w:space="0" w:color="auto"/>
        <w:left w:val="none" w:sz="0" w:space="0" w:color="auto"/>
        <w:bottom w:val="none" w:sz="0" w:space="0" w:color="auto"/>
        <w:right w:val="none" w:sz="0" w:space="0" w:color="auto"/>
      </w:divBdr>
    </w:div>
    <w:div w:id="142623873">
      <w:bodyDiv w:val="1"/>
      <w:marLeft w:val="0"/>
      <w:marRight w:val="0"/>
      <w:marTop w:val="0"/>
      <w:marBottom w:val="0"/>
      <w:divBdr>
        <w:top w:val="none" w:sz="0" w:space="0" w:color="auto"/>
        <w:left w:val="none" w:sz="0" w:space="0" w:color="auto"/>
        <w:bottom w:val="none" w:sz="0" w:space="0" w:color="auto"/>
        <w:right w:val="none" w:sz="0" w:space="0" w:color="auto"/>
      </w:divBdr>
      <w:divsChild>
        <w:div w:id="2029790107">
          <w:marLeft w:val="0"/>
          <w:marRight w:val="0"/>
          <w:marTop w:val="0"/>
          <w:marBottom w:val="0"/>
          <w:divBdr>
            <w:top w:val="none" w:sz="0" w:space="0" w:color="auto"/>
            <w:left w:val="none" w:sz="0" w:space="0" w:color="auto"/>
            <w:bottom w:val="none" w:sz="0" w:space="0" w:color="auto"/>
            <w:right w:val="none" w:sz="0" w:space="0" w:color="auto"/>
          </w:divBdr>
          <w:divsChild>
            <w:div w:id="871651707">
              <w:marLeft w:val="0"/>
              <w:marRight w:val="0"/>
              <w:marTop w:val="0"/>
              <w:marBottom w:val="0"/>
              <w:divBdr>
                <w:top w:val="none" w:sz="0" w:space="0" w:color="auto"/>
                <w:left w:val="none" w:sz="0" w:space="0" w:color="auto"/>
                <w:bottom w:val="none" w:sz="0" w:space="0" w:color="auto"/>
                <w:right w:val="none" w:sz="0" w:space="0" w:color="auto"/>
              </w:divBdr>
              <w:divsChild>
                <w:div w:id="501899095">
                  <w:marLeft w:val="0"/>
                  <w:marRight w:val="0"/>
                  <w:marTop w:val="0"/>
                  <w:marBottom w:val="0"/>
                  <w:divBdr>
                    <w:top w:val="none" w:sz="0" w:space="0" w:color="auto"/>
                    <w:left w:val="none" w:sz="0" w:space="0" w:color="auto"/>
                    <w:bottom w:val="none" w:sz="0" w:space="0" w:color="auto"/>
                    <w:right w:val="none" w:sz="0" w:space="0" w:color="auto"/>
                  </w:divBdr>
                  <w:divsChild>
                    <w:div w:id="20839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7718">
      <w:bodyDiv w:val="1"/>
      <w:marLeft w:val="0"/>
      <w:marRight w:val="0"/>
      <w:marTop w:val="0"/>
      <w:marBottom w:val="0"/>
      <w:divBdr>
        <w:top w:val="none" w:sz="0" w:space="0" w:color="auto"/>
        <w:left w:val="none" w:sz="0" w:space="0" w:color="auto"/>
        <w:bottom w:val="none" w:sz="0" w:space="0" w:color="auto"/>
        <w:right w:val="none" w:sz="0" w:space="0" w:color="auto"/>
      </w:divBdr>
      <w:divsChild>
        <w:div w:id="1028262114">
          <w:marLeft w:val="-360"/>
          <w:marRight w:val="-360"/>
          <w:marTop w:val="0"/>
          <w:marBottom w:val="0"/>
          <w:divBdr>
            <w:top w:val="none" w:sz="0" w:space="0" w:color="auto"/>
            <w:left w:val="none" w:sz="0" w:space="0" w:color="auto"/>
            <w:bottom w:val="none" w:sz="0" w:space="0" w:color="auto"/>
            <w:right w:val="none" w:sz="0" w:space="0" w:color="auto"/>
          </w:divBdr>
          <w:divsChild>
            <w:div w:id="341662204">
              <w:marLeft w:val="0"/>
              <w:marRight w:val="0"/>
              <w:marTop w:val="300"/>
              <w:marBottom w:val="180"/>
              <w:divBdr>
                <w:top w:val="none" w:sz="0" w:space="0" w:color="auto"/>
                <w:left w:val="none" w:sz="0" w:space="0" w:color="auto"/>
                <w:bottom w:val="none" w:sz="0" w:space="0" w:color="auto"/>
                <w:right w:val="none" w:sz="0" w:space="0" w:color="auto"/>
              </w:divBdr>
            </w:div>
            <w:div w:id="816336955">
              <w:marLeft w:val="0"/>
              <w:marRight w:val="0"/>
              <w:marTop w:val="300"/>
              <w:marBottom w:val="180"/>
              <w:divBdr>
                <w:top w:val="none" w:sz="0" w:space="0" w:color="auto"/>
                <w:left w:val="none" w:sz="0" w:space="0" w:color="auto"/>
                <w:bottom w:val="none" w:sz="0" w:space="0" w:color="auto"/>
                <w:right w:val="none" w:sz="0" w:space="0" w:color="auto"/>
              </w:divBdr>
            </w:div>
            <w:div w:id="170921146">
              <w:marLeft w:val="0"/>
              <w:marRight w:val="0"/>
              <w:marTop w:val="300"/>
              <w:marBottom w:val="180"/>
              <w:divBdr>
                <w:top w:val="none" w:sz="0" w:space="0" w:color="auto"/>
                <w:left w:val="none" w:sz="0" w:space="0" w:color="auto"/>
                <w:bottom w:val="none" w:sz="0" w:space="0" w:color="auto"/>
                <w:right w:val="none" w:sz="0" w:space="0" w:color="auto"/>
              </w:divBdr>
            </w:div>
          </w:divsChild>
        </w:div>
        <w:div w:id="794174073">
          <w:marLeft w:val="-360"/>
          <w:marRight w:val="-360"/>
          <w:marTop w:val="0"/>
          <w:marBottom w:val="0"/>
          <w:divBdr>
            <w:top w:val="none" w:sz="0" w:space="0" w:color="auto"/>
            <w:left w:val="none" w:sz="0" w:space="0" w:color="auto"/>
            <w:bottom w:val="none" w:sz="0" w:space="0" w:color="auto"/>
            <w:right w:val="none" w:sz="0" w:space="0" w:color="auto"/>
          </w:divBdr>
          <w:divsChild>
            <w:div w:id="1066957214">
              <w:marLeft w:val="0"/>
              <w:marRight w:val="0"/>
              <w:marTop w:val="0"/>
              <w:marBottom w:val="0"/>
              <w:divBdr>
                <w:top w:val="none" w:sz="0" w:space="0" w:color="auto"/>
                <w:left w:val="none" w:sz="0" w:space="0" w:color="auto"/>
                <w:bottom w:val="none" w:sz="0" w:space="0" w:color="auto"/>
                <w:right w:val="none" w:sz="0" w:space="0" w:color="auto"/>
              </w:divBdr>
            </w:div>
            <w:div w:id="1374160392">
              <w:marLeft w:val="0"/>
              <w:marRight w:val="0"/>
              <w:marTop w:val="0"/>
              <w:marBottom w:val="0"/>
              <w:divBdr>
                <w:top w:val="none" w:sz="0" w:space="0" w:color="auto"/>
                <w:left w:val="none" w:sz="0" w:space="0" w:color="auto"/>
                <w:bottom w:val="none" w:sz="0" w:space="0" w:color="auto"/>
                <w:right w:val="none" w:sz="0" w:space="0" w:color="auto"/>
              </w:divBdr>
            </w:div>
            <w:div w:id="2066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111">
      <w:bodyDiv w:val="1"/>
      <w:marLeft w:val="0"/>
      <w:marRight w:val="0"/>
      <w:marTop w:val="0"/>
      <w:marBottom w:val="0"/>
      <w:divBdr>
        <w:top w:val="none" w:sz="0" w:space="0" w:color="auto"/>
        <w:left w:val="none" w:sz="0" w:space="0" w:color="auto"/>
        <w:bottom w:val="none" w:sz="0" w:space="0" w:color="auto"/>
        <w:right w:val="none" w:sz="0" w:space="0" w:color="auto"/>
      </w:divBdr>
    </w:div>
    <w:div w:id="285089656">
      <w:bodyDiv w:val="1"/>
      <w:marLeft w:val="0"/>
      <w:marRight w:val="0"/>
      <w:marTop w:val="0"/>
      <w:marBottom w:val="0"/>
      <w:divBdr>
        <w:top w:val="none" w:sz="0" w:space="0" w:color="auto"/>
        <w:left w:val="none" w:sz="0" w:space="0" w:color="auto"/>
        <w:bottom w:val="none" w:sz="0" w:space="0" w:color="auto"/>
        <w:right w:val="none" w:sz="0" w:space="0" w:color="auto"/>
      </w:divBdr>
    </w:div>
    <w:div w:id="450638452">
      <w:bodyDiv w:val="1"/>
      <w:marLeft w:val="0"/>
      <w:marRight w:val="0"/>
      <w:marTop w:val="0"/>
      <w:marBottom w:val="0"/>
      <w:divBdr>
        <w:top w:val="none" w:sz="0" w:space="0" w:color="auto"/>
        <w:left w:val="none" w:sz="0" w:space="0" w:color="auto"/>
        <w:bottom w:val="none" w:sz="0" w:space="0" w:color="auto"/>
        <w:right w:val="none" w:sz="0" w:space="0" w:color="auto"/>
      </w:divBdr>
    </w:div>
    <w:div w:id="533201168">
      <w:bodyDiv w:val="1"/>
      <w:marLeft w:val="0"/>
      <w:marRight w:val="0"/>
      <w:marTop w:val="0"/>
      <w:marBottom w:val="0"/>
      <w:divBdr>
        <w:top w:val="none" w:sz="0" w:space="0" w:color="auto"/>
        <w:left w:val="none" w:sz="0" w:space="0" w:color="auto"/>
        <w:bottom w:val="none" w:sz="0" w:space="0" w:color="auto"/>
        <w:right w:val="none" w:sz="0" w:space="0" w:color="auto"/>
      </w:divBdr>
    </w:div>
    <w:div w:id="536241482">
      <w:bodyDiv w:val="1"/>
      <w:marLeft w:val="0"/>
      <w:marRight w:val="0"/>
      <w:marTop w:val="0"/>
      <w:marBottom w:val="0"/>
      <w:divBdr>
        <w:top w:val="none" w:sz="0" w:space="0" w:color="auto"/>
        <w:left w:val="none" w:sz="0" w:space="0" w:color="auto"/>
        <w:bottom w:val="none" w:sz="0" w:space="0" w:color="auto"/>
        <w:right w:val="none" w:sz="0" w:space="0" w:color="auto"/>
      </w:divBdr>
    </w:div>
    <w:div w:id="572663260">
      <w:bodyDiv w:val="1"/>
      <w:marLeft w:val="0"/>
      <w:marRight w:val="0"/>
      <w:marTop w:val="0"/>
      <w:marBottom w:val="0"/>
      <w:divBdr>
        <w:top w:val="none" w:sz="0" w:space="0" w:color="auto"/>
        <w:left w:val="none" w:sz="0" w:space="0" w:color="auto"/>
        <w:bottom w:val="none" w:sz="0" w:space="0" w:color="auto"/>
        <w:right w:val="none" w:sz="0" w:space="0" w:color="auto"/>
      </w:divBdr>
    </w:div>
    <w:div w:id="673531378">
      <w:bodyDiv w:val="1"/>
      <w:marLeft w:val="0"/>
      <w:marRight w:val="0"/>
      <w:marTop w:val="0"/>
      <w:marBottom w:val="0"/>
      <w:divBdr>
        <w:top w:val="none" w:sz="0" w:space="0" w:color="auto"/>
        <w:left w:val="none" w:sz="0" w:space="0" w:color="auto"/>
        <w:bottom w:val="none" w:sz="0" w:space="0" w:color="auto"/>
        <w:right w:val="none" w:sz="0" w:space="0" w:color="auto"/>
      </w:divBdr>
    </w:div>
    <w:div w:id="806894403">
      <w:bodyDiv w:val="1"/>
      <w:marLeft w:val="0"/>
      <w:marRight w:val="0"/>
      <w:marTop w:val="0"/>
      <w:marBottom w:val="0"/>
      <w:divBdr>
        <w:top w:val="none" w:sz="0" w:space="0" w:color="auto"/>
        <w:left w:val="none" w:sz="0" w:space="0" w:color="auto"/>
        <w:bottom w:val="none" w:sz="0" w:space="0" w:color="auto"/>
        <w:right w:val="none" w:sz="0" w:space="0" w:color="auto"/>
      </w:divBdr>
    </w:div>
    <w:div w:id="815146839">
      <w:bodyDiv w:val="1"/>
      <w:marLeft w:val="0"/>
      <w:marRight w:val="0"/>
      <w:marTop w:val="0"/>
      <w:marBottom w:val="0"/>
      <w:divBdr>
        <w:top w:val="none" w:sz="0" w:space="0" w:color="auto"/>
        <w:left w:val="none" w:sz="0" w:space="0" w:color="auto"/>
        <w:bottom w:val="none" w:sz="0" w:space="0" w:color="auto"/>
        <w:right w:val="none" w:sz="0" w:space="0" w:color="auto"/>
      </w:divBdr>
    </w:div>
    <w:div w:id="837385861">
      <w:bodyDiv w:val="1"/>
      <w:marLeft w:val="0"/>
      <w:marRight w:val="0"/>
      <w:marTop w:val="0"/>
      <w:marBottom w:val="0"/>
      <w:divBdr>
        <w:top w:val="none" w:sz="0" w:space="0" w:color="auto"/>
        <w:left w:val="none" w:sz="0" w:space="0" w:color="auto"/>
        <w:bottom w:val="none" w:sz="0" w:space="0" w:color="auto"/>
        <w:right w:val="none" w:sz="0" w:space="0" w:color="auto"/>
      </w:divBdr>
    </w:div>
    <w:div w:id="841162517">
      <w:bodyDiv w:val="1"/>
      <w:marLeft w:val="0"/>
      <w:marRight w:val="0"/>
      <w:marTop w:val="0"/>
      <w:marBottom w:val="0"/>
      <w:divBdr>
        <w:top w:val="none" w:sz="0" w:space="0" w:color="auto"/>
        <w:left w:val="none" w:sz="0" w:space="0" w:color="auto"/>
        <w:bottom w:val="none" w:sz="0" w:space="0" w:color="auto"/>
        <w:right w:val="none" w:sz="0" w:space="0" w:color="auto"/>
      </w:divBdr>
      <w:divsChild>
        <w:div w:id="463734886">
          <w:marLeft w:val="0"/>
          <w:marRight w:val="0"/>
          <w:marTop w:val="0"/>
          <w:marBottom w:val="0"/>
          <w:divBdr>
            <w:top w:val="none" w:sz="0" w:space="0" w:color="auto"/>
            <w:left w:val="none" w:sz="0" w:space="0" w:color="auto"/>
            <w:bottom w:val="none" w:sz="0" w:space="0" w:color="auto"/>
            <w:right w:val="none" w:sz="0" w:space="0" w:color="auto"/>
          </w:divBdr>
          <w:divsChild>
            <w:div w:id="87580489">
              <w:marLeft w:val="0"/>
              <w:marRight w:val="0"/>
              <w:marTop w:val="0"/>
              <w:marBottom w:val="0"/>
              <w:divBdr>
                <w:top w:val="none" w:sz="0" w:space="0" w:color="auto"/>
                <w:left w:val="none" w:sz="0" w:space="0" w:color="auto"/>
                <w:bottom w:val="none" w:sz="0" w:space="0" w:color="auto"/>
                <w:right w:val="none" w:sz="0" w:space="0" w:color="auto"/>
              </w:divBdr>
              <w:divsChild>
                <w:div w:id="629674579">
                  <w:marLeft w:val="0"/>
                  <w:marRight w:val="0"/>
                  <w:marTop w:val="0"/>
                  <w:marBottom w:val="0"/>
                  <w:divBdr>
                    <w:top w:val="none" w:sz="0" w:space="0" w:color="auto"/>
                    <w:left w:val="none" w:sz="0" w:space="0" w:color="auto"/>
                    <w:bottom w:val="none" w:sz="0" w:space="0" w:color="auto"/>
                    <w:right w:val="none" w:sz="0" w:space="0" w:color="auto"/>
                  </w:divBdr>
                  <w:divsChild>
                    <w:div w:id="8728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35411">
      <w:bodyDiv w:val="1"/>
      <w:marLeft w:val="0"/>
      <w:marRight w:val="0"/>
      <w:marTop w:val="0"/>
      <w:marBottom w:val="0"/>
      <w:divBdr>
        <w:top w:val="none" w:sz="0" w:space="0" w:color="auto"/>
        <w:left w:val="none" w:sz="0" w:space="0" w:color="auto"/>
        <w:bottom w:val="none" w:sz="0" w:space="0" w:color="auto"/>
        <w:right w:val="none" w:sz="0" w:space="0" w:color="auto"/>
      </w:divBdr>
    </w:div>
    <w:div w:id="1081486754">
      <w:bodyDiv w:val="1"/>
      <w:marLeft w:val="0"/>
      <w:marRight w:val="0"/>
      <w:marTop w:val="0"/>
      <w:marBottom w:val="0"/>
      <w:divBdr>
        <w:top w:val="none" w:sz="0" w:space="0" w:color="auto"/>
        <w:left w:val="none" w:sz="0" w:space="0" w:color="auto"/>
        <w:bottom w:val="none" w:sz="0" w:space="0" w:color="auto"/>
        <w:right w:val="none" w:sz="0" w:space="0" w:color="auto"/>
      </w:divBdr>
    </w:div>
    <w:div w:id="1091702816">
      <w:bodyDiv w:val="1"/>
      <w:marLeft w:val="0"/>
      <w:marRight w:val="0"/>
      <w:marTop w:val="0"/>
      <w:marBottom w:val="0"/>
      <w:divBdr>
        <w:top w:val="none" w:sz="0" w:space="0" w:color="auto"/>
        <w:left w:val="none" w:sz="0" w:space="0" w:color="auto"/>
        <w:bottom w:val="none" w:sz="0" w:space="0" w:color="auto"/>
        <w:right w:val="none" w:sz="0" w:space="0" w:color="auto"/>
      </w:divBdr>
      <w:divsChild>
        <w:div w:id="629940478">
          <w:marLeft w:val="0"/>
          <w:marRight w:val="0"/>
          <w:marTop w:val="0"/>
          <w:marBottom w:val="0"/>
          <w:divBdr>
            <w:top w:val="none" w:sz="0" w:space="0" w:color="auto"/>
            <w:left w:val="none" w:sz="0" w:space="0" w:color="auto"/>
            <w:bottom w:val="none" w:sz="0" w:space="0" w:color="auto"/>
            <w:right w:val="none" w:sz="0" w:space="0" w:color="auto"/>
          </w:divBdr>
          <w:divsChild>
            <w:div w:id="100613919">
              <w:marLeft w:val="0"/>
              <w:marRight w:val="0"/>
              <w:marTop w:val="0"/>
              <w:marBottom w:val="0"/>
              <w:divBdr>
                <w:top w:val="none" w:sz="0" w:space="0" w:color="auto"/>
                <w:left w:val="none" w:sz="0" w:space="0" w:color="auto"/>
                <w:bottom w:val="none" w:sz="0" w:space="0" w:color="auto"/>
                <w:right w:val="none" w:sz="0" w:space="0" w:color="auto"/>
              </w:divBdr>
              <w:divsChild>
                <w:div w:id="26219682">
                  <w:marLeft w:val="0"/>
                  <w:marRight w:val="0"/>
                  <w:marTop w:val="0"/>
                  <w:marBottom w:val="0"/>
                  <w:divBdr>
                    <w:top w:val="none" w:sz="0" w:space="0" w:color="auto"/>
                    <w:left w:val="none" w:sz="0" w:space="0" w:color="auto"/>
                    <w:bottom w:val="none" w:sz="0" w:space="0" w:color="auto"/>
                    <w:right w:val="none" w:sz="0" w:space="0" w:color="auto"/>
                  </w:divBdr>
                  <w:divsChild>
                    <w:div w:id="2102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0956">
      <w:bodyDiv w:val="1"/>
      <w:marLeft w:val="0"/>
      <w:marRight w:val="0"/>
      <w:marTop w:val="0"/>
      <w:marBottom w:val="0"/>
      <w:divBdr>
        <w:top w:val="none" w:sz="0" w:space="0" w:color="auto"/>
        <w:left w:val="none" w:sz="0" w:space="0" w:color="auto"/>
        <w:bottom w:val="none" w:sz="0" w:space="0" w:color="auto"/>
        <w:right w:val="none" w:sz="0" w:space="0" w:color="auto"/>
      </w:divBdr>
      <w:divsChild>
        <w:div w:id="1278565824">
          <w:marLeft w:val="0"/>
          <w:marRight w:val="0"/>
          <w:marTop w:val="0"/>
          <w:marBottom w:val="0"/>
          <w:divBdr>
            <w:top w:val="none" w:sz="0" w:space="0" w:color="auto"/>
            <w:left w:val="none" w:sz="0" w:space="0" w:color="auto"/>
            <w:bottom w:val="none" w:sz="0" w:space="0" w:color="auto"/>
            <w:right w:val="none" w:sz="0" w:space="0" w:color="auto"/>
          </w:divBdr>
          <w:divsChild>
            <w:div w:id="1218587977">
              <w:marLeft w:val="0"/>
              <w:marRight w:val="0"/>
              <w:marTop w:val="0"/>
              <w:marBottom w:val="0"/>
              <w:divBdr>
                <w:top w:val="none" w:sz="0" w:space="0" w:color="auto"/>
                <w:left w:val="none" w:sz="0" w:space="0" w:color="auto"/>
                <w:bottom w:val="none" w:sz="0" w:space="0" w:color="auto"/>
                <w:right w:val="none" w:sz="0" w:space="0" w:color="auto"/>
              </w:divBdr>
              <w:divsChild>
                <w:div w:id="515391981">
                  <w:marLeft w:val="0"/>
                  <w:marRight w:val="0"/>
                  <w:marTop w:val="0"/>
                  <w:marBottom w:val="0"/>
                  <w:divBdr>
                    <w:top w:val="none" w:sz="0" w:space="0" w:color="auto"/>
                    <w:left w:val="none" w:sz="0" w:space="0" w:color="auto"/>
                    <w:bottom w:val="none" w:sz="0" w:space="0" w:color="auto"/>
                    <w:right w:val="none" w:sz="0" w:space="0" w:color="auto"/>
                  </w:divBdr>
                  <w:divsChild>
                    <w:div w:id="2539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2991">
      <w:bodyDiv w:val="1"/>
      <w:marLeft w:val="0"/>
      <w:marRight w:val="0"/>
      <w:marTop w:val="0"/>
      <w:marBottom w:val="0"/>
      <w:divBdr>
        <w:top w:val="none" w:sz="0" w:space="0" w:color="auto"/>
        <w:left w:val="none" w:sz="0" w:space="0" w:color="auto"/>
        <w:bottom w:val="none" w:sz="0" w:space="0" w:color="auto"/>
        <w:right w:val="none" w:sz="0" w:space="0" w:color="auto"/>
      </w:divBdr>
    </w:div>
    <w:div w:id="1131635003">
      <w:bodyDiv w:val="1"/>
      <w:marLeft w:val="0"/>
      <w:marRight w:val="0"/>
      <w:marTop w:val="0"/>
      <w:marBottom w:val="0"/>
      <w:divBdr>
        <w:top w:val="none" w:sz="0" w:space="0" w:color="auto"/>
        <w:left w:val="none" w:sz="0" w:space="0" w:color="auto"/>
        <w:bottom w:val="none" w:sz="0" w:space="0" w:color="auto"/>
        <w:right w:val="none" w:sz="0" w:space="0" w:color="auto"/>
      </w:divBdr>
    </w:div>
    <w:div w:id="1150681981">
      <w:bodyDiv w:val="1"/>
      <w:marLeft w:val="0"/>
      <w:marRight w:val="0"/>
      <w:marTop w:val="0"/>
      <w:marBottom w:val="0"/>
      <w:divBdr>
        <w:top w:val="none" w:sz="0" w:space="0" w:color="auto"/>
        <w:left w:val="none" w:sz="0" w:space="0" w:color="auto"/>
        <w:bottom w:val="none" w:sz="0" w:space="0" w:color="auto"/>
        <w:right w:val="none" w:sz="0" w:space="0" w:color="auto"/>
      </w:divBdr>
      <w:divsChild>
        <w:div w:id="776490589">
          <w:marLeft w:val="0"/>
          <w:marRight w:val="0"/>
          <w:marTop w:val="0"/>
          <w:marBottom w:val="0"/>
          <w:divBdr>
            <w:top w:val="none" w:sz="0" w:space="0" w:color="auto"/>
            <w:left w:val="none" w:sz="0" w:space="0" w:color="auto"/>
            <w:bottom w:val="none" w:sz="0" w:space="0" w:color="auto"/>
            <w:right w:val="none" w:sz="0" w:space="0" w:color="auto"/>
          </w:divBdr>
          <w:divsChild>
            <w:div w:id="1237977610">
              <w:marLeft w:val="0"/>
              <w:marRight w:val="0"/>
              <w:marTop w:val="0"/>
              <w:marBottom w:val="0"/>
              <w:divBdr>
                <w:top w:val="none" w:sz="0" w:space="0" w:color="auto"/>
                <w:left w:val="none" w:sz="0" w:space="0" w:color="auto"/>
                <w:bottom w:val="none" w:sz="0" w:space="0" w:color="auto"/>
                <w:right w:val="none" w:sz="0" w:space="0" w:color="auto"/>
              </w:divBdr>
            </w:div>
          </w:divsChild>
        </w:div>
        <w:div w:id="1598443189">
          <w:marLeft w:val="0"/>
          <w:marRight w:val="0"/>
          <w:marTop w:val="0"/>
          <w:marBottom w:val="0"/>
          <w:divBdr>
            <w:top w:val="none" w:sz="0" w:space="0" w:color="auto"/>
            <w:left w:val="none" w:sz="0" w:space="0" w:color="auto"/>
            <w:bottom w:val="none" w:sz="0" w:space="0" w:color="auto"/>
            <w:right w:val="none" w:sz="0" w:space="0" w:color="auto"/>
          </w:divBdr>
          <w:divsChild>
            <w:div w:id="86466039">
              <w:marLeft w:val="0"/>
              <w:marRight w:val="0"/>
              <w:marTop w:val="0"/>
              <w:marBottom w:val="0"/>
              <w:divBdr>
                <w:top w:val="none" w:sz="0" w:space="0" w:color="auto"/>
                <w:left w:val="none" w:sz="0" w:space="0" w:color="auto"/>
                <w:bottom w:val="none" w:sz="0" w:space="0" w:color="auto"/>
                <w:right w:val="none" w:sz="0" w:space="0" w:color="auto"/>
              </w:divBdr>
              <w:divsChild>
                <w:div w:id="202716671">
                  <w:marLeft w:val="0"/>
                  <w:marRight w:val="0"/>
                  <w:marTop w:val="0"/>
                  <w:marBottom w:val="0"/>
                  <w:divBdr>
                    <w:top w:val="none" w:sz="0" w:space="0" w:color="auto"/>
                    <w:left w:val="none" w:sz="0" w:space="0" w:color="auto"/>
                    <w:bottom w:val="none" w:sz="0" w:space="0" w:color="auto"/>
                    <w:right w:val="none" w:sz="0" w:space="0" w:color="auto"/>
                  </w:divBdr>
                  <w:divsChild>
                    <w:div w:id="1982417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12197196">
          <w:marLeft w:val="0"/>
          <w:marRight w:val="0"/>
          <w:marTop w:val="0"/>
          <w:marBottom w:val="0"/>
          <w:divBdr>
            <w:top w:val="none" w:sz="0" w:space="0" w:color="auto"/>
            <w:left w:val="none" w:sz="0" w:space="0" w:color="auto"/>
            <w:bottom w:val="none" w:sz="0" w:space="0" w:color="auto"/>
            <w:right w:val="none" w:sz="0" w:space="0" w:color="auto"/>
          </w:divBdr>
          <w:divsChild>
            <w:div w:id="298582057">
              <w:marLeft w:val="0"/>
              <w:marRight w:val="0"/>
              <w:marTop w:val="0"/>
              <w:marBottom w:val="0"/>
              <w:divBdr>
                <w:top w:val="none" w:sz="0" w:space="0" w:color="auto"/>
                <w:left w:val="none" w:sz="0" w:space="0" w:color="auto"/>
                <w:bottom w:val="none" w:sz="0" w:space="0" w:color="auto"/>
                <w:right w:val="none" w:sz="0" w:space="0" w:color="auto"/>
              </w:divBdr>
            </w:div>
          </w:divsChild>
        </w:div>
        <w:div w:id="850026402">
          <w:marLeft w:val="0"/>
          <w:marRight w:val="0"/>
          <w:marTop w:val="0"/>
          <w:marBottom w:val="0"/>
          <w:divBdr>
            <w:top w:val="none" w:sz="0" w:space="0" w:color="auto"/>
            <w:left w:val="none" w:sz="0" w:space="0" w:color="auto"/>
            <w:bottom w:val="none" w:sz="0" w:space="0" w:color="auto"/>
            <w:right w:val="none" w:sz="0" w:space="0" w:color="auto"/>
          </w:divBdr>
          <w:divsChild>
            <w:div w:id="282420502">
              <w:marLeft w:val="0"/>
              <w:marRight w:val="0"/>
              <w:marTop w:val="0"/>
              <w:marBottom w:val="0"/>
              <w:divBdr>
                <w:top w:val="none" w:sz="0" w:space="0" w:color="auto"/>
                <w:left w:val="none" w:sz="0" w:space="0" w:color="auto"/>
                <w:bottom w:val="none" w:sz="0" w:space="0" w:color="auto"/>
                <w:right w:val="none" w:sz="0" w:space="0" w:color="auto"/>
              </w:divBdr>
            </w:div>
          </w:divsChild>
        </w:div>
        <w:div w:id="1511483087">
          <w:marLeft w:val="0"/>
          <w:marRight w:val="0"/>
          <w:marTop w:val="0"/>
          <w:marBottom w:val="0"/>
          <w:divBdr>
            <w:top w:val="none" w:sz="0" w:space="0" w:color="auto"/>
            <w:left w:val="none" w:sz="0" w:space="0" w:color="auto"/>
            <w:bottom w:val="none" w:sz="0" w:space="0" w:color="auto"/>
            <w:right w:val="none" w:sz="0" w:space="0" w:color="auto"/>
          </w:divBdr>
          <w:divsChild>
            <w:div w:id="531573442">
              <w:marLeft w:val="0"/>
              <w:marRight w:val="0"/>
              <w:marTop w:val="0"/>
              <w:marBottom w:val="0"/>
              <w:divBdr>
                <w:top w:val="none" w:sz="0" w:space="0" w:color="auto"/>
                <w:left w:val="none" w:sz="0" w:space="0" w:color="auto"/>
                <w:bottom w:val="none" w:sz="0" w:space="0" w:color="auto"/>
                <w:right w:val="none" w:sz="0" w:space="0" w:color="auto"/>
              </w:divBdr>
            </w:div>
          </w:divsChild>
        </w:div>
        <w:div w:id="1163617662">
          <w:marLeft w:val="0"/>
          <w:marRight w:val="0"/>
          <w:marTop w:val="0"/>
          <w:marBottom w:val="0"/>
          <w:divBdr>
            <w:top w:val="none" w:sz="0" w:space="0" w:color="auto"/>
            <w:left w:val="none" w:sz="0" w:space="0" w:color="auto"/>
            <w:bottom w:val="none" w:sz="0" w:space="0" w:color="auto"/>
            <w:right w:val="none" w:sz="0" w:space="0" w:color="auto"/>
          </w:divBdr>
        </w:div>
      </w:divsChild>
    </w:div>
    <w:div w:id="1170176336">
      <w:bodyDiv w:val="1"/>
      <w:marLeft w:val="0"/>
      <w:marRight w:val="0"/>
      <w:marTop w:val="0"/>
      <w:marBottom w:val="0"/>
      <w:divBdr>
        <w:top w:val="none" w:sz="0" w:space="0" w:color="auto"/>
        <w:left w:val="none" w:sz="0" w:space="0" w:color="auto"/>
        <w:bottom w:val="none" w:sz="0" w:space="0" w:color="auto"/>
        <w:right w:val="none" w:sz="0" w:space="0" w:color="auto"/>
      </w:divBdr>
    </w:div>
    <w:div w:id="1224025794">
      <w:marLeft w:val="0"/>
      <w:marRight w:val="0"/>
      <w:marTop w:val="0"/>
      <w:marBottom w:val="0"/>
      <w:divBdr>
        <w:top w:val="none" w:sz="0" w:space="0" w:color="auto"/>
        <w:left w:val="none" w:sz="0" w:space="0" w:color="auto"/>
        <w:bottom w:val="none" w:sz="0" w:space="0" w:color="auto"/>
        <w:right w:val="none" w:sz="0" w:space="0" w:color="auto"/>
      </w:divBdr>
      <w:divsChild>
        <w:div w:id="1224025797">
          <w:marLeft w:val="0"/>
          <w:marRight w:val="0"/>
          <w:marTop w:val="0"/>
          <w:marBottom w:val="0"/>
          <w:divBdr>
            <w:top w:val="none" w:sz="0" w:space="0" w:color="auto"/>
            <w:left w:val="none" w:sz="0" w:space="0" w:color="auto"/>
            <w:bottom w:val="none" w:sz="0" w:space="0" w:color="auto"/>
            <w:right w:val="none" w:sz="0" w:space="0" w:color="auto"/>
          </w:divBdr>
        </w:div>
      </w:divsChild>
    </w:div>
    <w:div w:id="1224025795">
      <w:marLeft w:val="0"/>
      <w:marRight w:val="0"/>
      <w:marTop w:val="0"/>
      <w:marBottom w:val="0"/>
      <w:divBdr>
        <w:top w:val="none" w:sz="0" w:space="0" w:color="auto"/>
        <w:left w:val="none" w:sz="0" w:space="0" w:color="auto"/>
        <w:bottom w:val="none" w:sz="0" w:space="0" w:color="auto"/>
        <w:right w:val="none" w:sz="0" w:space="0" w:color="auto"/>
      </w:divBdr>
    </w:div>
    <w:div w:id="1224025796">
      <w:marLeft w:val="0"/>
      <w:marRight w:val="0"/>
      <w:marTop w:val="0"/>
      <w:marBottom w:val="0"/>
      <w:divBdr>
        <w:top w:val="none" w:sz="0" w:space="0" w:color="auto"/>
        <w:left w:val="none" w:sz="0" w:space="0" w:color="auto"/>
        <w:bottom w:val="none" w:sz="0" w:space="0" w:color="auto"/>
        <w:right w:val="none" w:sz="0" w:space="0" w:color="auto"/>
      </w:divBdr>
    </w:div>
    <w:div w:id="1224025798">
      <w:marLeft w:val="0"/>
      <w:marRight w:val="0"/>
      <w:marTop w:val="0"/>
      <w:marBottom w:val="0"/>
      <w:divBdr>
        <w:top w:val="none" w:sz="0" w:space="0" w:color="auto"/>
        <w:left w:val="none" w:sz="0" w:space="0" w:color="auto"/>
        <w:bottom w:val="none" w:sz="0" w:space="0" w:color="auto"/>
        <w:right w:val="none" w:sz="0" w:space="0" w:color="auto"/>
      </w:divBdr>
    </w:div>
    <w:div w:id="1224025799">
      <w:marLeft w:val="0"/>
      <w:marRight w:val="0"/>
      <w:marTop w:val="0"/>
      <w:marBottom w:val="0"/>
      <w:divBdr>
        <w:top w:val="none" w:sz="0" w:space="0" w:color="auto"/>
        <w:left w:val="none" w:sz="0" w:space="0" w:color="auto"/>
        <w:bottom w:val="none" w:sz="0" w:space="0" w:color="auto"/>
        <w:right w:val="none" w:sz="0" w:space="0" w:color="auto"/>
      </w:divBdr>
    </w:div>
    <w:div w:id="1224025800">
      <w:marLeft w:val="0"/>
      <w:marRight w:val="0"/>
      <w:marTop w:val="0"/>
      <w:marBottom w:val="0"/>
      <w:divBdr>
        <w:top w:val="none" w:sz="0" w:space="0" w:color="auto"/>
        <w:left w:val="none" w:sz="0" w:space="0" w:color="auto"/>
        <w:bottom w:val="none" w:sz="0" w:space="0" w:color="auto"/>
        <w:right w:val="none" w:sz="0" w:space="0" w:color="auto"/>
      </w:divBdr>
    </w:div>
    <w:div w:id="1308633438">
      <w:bodyDiv w:val="1"/>
      <w:marLeft w:val="0"/>
      <w:marRight w:val="0"/>
      <w:marTop w:val="0"/>
      <w:marBottom w:val="0"/>
      <w:divBdr>
        <w:top w:val="none" w:sz="0" w:space="0" w:color="auto"/>
        <w:left w:val="none" w:sz="0" w:space="0" w:color="auto"/>
        <w:bottom w:val="none" w:sz="0" w:space="0" w:color="auto"/>
        <w:right w:val="none" w:sz="0" w:space="0" w:color="auto"/>
      </w:divBdr>
    </w:div>
    <w:div w:id="1340936308">
      <w:bodyDiv w:val="1"/>
      <w:marLeft w:val="0"/>
      <w:marRight w:val="0"/>
      <w:marTop w:val="0"/>
      <w:marBottom w:val="0"/>
      <w:divBdr>
        <w:top w:val="none" w:sz="0" w:space="0" w:color="auto"/>
        <w:left w:val="none" w:sz="0" w:space="0" w:color="auto"/>
        <w:bottom w:val="none" w:sz="0" w:space="0" w:color="auto"/>
        <w:right w:val="none" w:sz="0" w:space="0" w:color="auto"/>
      </w:divBdr>
    </w:div>
    <w:div w:id="1582253453">
      <w:bodyDiv w:val="1"/>
      <w:marLeft w:val="0"/>
      <w:marRight w:val="0"/>
      <w:marTop w:val="0"/>
      <w:marBottom w:val="0"/>
      <w:divBdr>
        <w:top w:val="none" w:sz="0" w:space="0" w:color="auto"/>
        <w:left w:val="none" w:sz="0" w:space="0" w:color="auto"/>
        <w:bottom w:val="none" w:sz="0" w:space="0" w:color="auto"/>
        <w:right w:val="none" w:sz="0" w:space="0" w:color="auto"/>
      </w:divBdr>
    </w:div>
    <w:div w:id="1674605120">
      <w:bodyDiv w:val="1"/>
      <w:marLeft w:val="0"/>
      <w:marRight w:val="0"/>
      <w:marTop w:val="0"/>
      <w:marBottom w:val="0"/>
      <w:divBdr>
        <w:top w:val="none" w:sz="0" w:space="0" w:color="auto"/>
        <w:left w:val="none" w:sz="0" w:space="0" w:color="auto"/>
        <w:bottom w:val="none" w:sz="0" w:space="0" w:color="auto"/>
        <w:right w:val="none" w:sz="0" w:space="0" w:color="auto"/>
      </w:divBdr>
    </w:div>
    <w:div w:id="1681857701">
      <w:bodyDiv w:val="1"/>
      <w:marLeft w:val="0"/>
      <w:marRight w:val="0"/>
      <w:marTop w:val="0"/>
      <w:marBottom w:val="0"/>
      <w:divBdr>
        <w:top w:val="none" w:sz="0" w:space="0" w:color="auto"/>
        <w:left w:val="none" w:sz="0" w:space="0" w:color="auto"/>
        <w:bottom w:val="none" w:sz="0" w:space="0" w:color="auto"/>
        <w:right w:val="none" w:sz="0" w:space="0" w:color="auto"/>
      </w:divBdr>
    </w:div>
    <w:div w:id="1750271541">
      <w:bodyDiv w:val="1"/>
      <w:marLeft w:val="0"/>
      <w:marRight w:val="0"/>
      <w:marTop w:val="0"/>
      <w:marBottom w:val="0"/>
      <w:divBdr>
        <w:top w:val="none" w:sz="0" w:space="0" w:color="auto"/>
        <w:left w:val="none" w:sz="0" w:space="0" w:color="auto"/>
        <w:bottom w:val="none" w:sz="0" w:space="0" w:color="auto"/>
        <w:right w:val="none" w:sz="0" w:space="0" w:color="auto"/>
      </w:divBdr>
    </w:div>
    <w:div w:id="1777869791">
      <w:bodyDiv w:val="1"/>
      <w:marLeft w:val="0"/>
      <w:marRight w:val="0"/>
      <w:marTop w:val="0"/>
      <w:marBottom w:val="0"/>
      <w:divBdr>
        <w:top w:val="none" w:sz="0" w:space="0" w:color="auto"/>
        <w:left w:val="none" w:sz="0" w:space="0" w:color="auto"/>
        <w:bottom w:val="none" w:sz="0" w:space="0" w:color="auto"/>
        <w:right w:val="none" w:sz="0" w:space="0" w:color="auto"/>
      </w:divBdr>
    </w:div>
    <w:div w:id="1800033750">
      <w:bodyDiv w:val="1"/>
      <w:marLeft w:val="0"/>
      <w:marRight w:val="0"/>
      <w:marTop w:val="0"/>
      <w:marBottom w:val="0"/>
      <w:divBdr>
        <w:top w:val="none" w:sz="0" w:space="0" w:color="auto"/>
        <w:left w:val="none" w:sz="0" w:space="0" w:color="auto"/>
        <w:bottom w:val="none" w:sz="0" w:space="0" w:color="auto"/>
        <w:right w:val="none" w:sz="0" w:space="0" w:color="auto"/>
      </w:divBdr>
    </w:div>
    <w:div w:id="1804301953">
      <w:bodyDiv w:val="1"/>
      <w:marLeft w:val="0"/>
      <w:marRight w:val="0"/>
      <w:marTop w:val="0"/>
      <w:marBottom w:val="0"/>
      <w:divBdr>
        <w:top w:val="none" w:sz="0" w:space="0" w:color="auto"/>
        <w:left w:val="none" w:sz="0" w:space="0" w:color="auto"/>
        <w:bottom w:val="none" w:sz="0" w:space="0" w:color="auto"/>
        <w:right w:val="none" w:sz="0" w:space="0" w:color="auto"/>
      </w:divBdr>
    </w:div>
    <w:div w:id="2048947386">
      <w:bodyDiv w:val="1"/>
      <w:marLeft w:val="0"/>
      <w:marRight w:val="0"/>
      <w:marTop w:val="0"/>
      <w:marBottom w:val="0"/>
      <w:divBdr>
        <w:top w:val="none" w:sz="0" w:space="0" w:color="auto"/>
        <w:left w:val="none" w:sz="0" w:space="0" w:color="auto"/>
        <w:bottom w:val="none" w:sz="0" w:space="0" w:color="auto"/>
        <w:right w:val="none" w:sz="0" w:space="0" w:color="auto"/>
      </w:divBdr>
    </w:div>
    <w:div w:id="2071223940">
      <w:bodyDiv w:val="1"/>
      <w:marLeft w:val="0"/>
      <w:marRight w:val="0"/>
      <w:marTop w:val="0"/>
      <w:marBottom w:val="0"/>
      <w:divBdr>
        <w:top w:val="none" w:sz="0" w:space="0" w:color="auto"/>
        <w:left w:val="none" w:sz="0" w:space="0" w:color="auto"/>
        <w:bottom w:val="none" w:sz="0" w:space="0" w:color="auto"/>
        <w:right w:val="none" w:sz="0" w:space="0" w:color="auto"/>
      </w:divBdr>
    </w:div>
    <w:div w:id="2081560426">
      <w:bodyDiv w:val="1"/>
      <w:marLeft w:val="0"/>
      <w:marRight w:val="0"/>
      <w:marTop w:val="0"/>
      <w:marBottom w:val="0"/>
      <w:divBdr>
        <w:top w:val="none" w:sz="0" w:space="0" w:color="auto"/>
        <w:left w:val="none" w:sz="0" w:space="0" w:color="auto"/>
        <w:bottom w:val="none" w:sz="0" w:space="0" w:color="auto"/>
        <w:right w:val="none" w:sz="0" w:space="0" w:color="auto"/>
      </w:divBdr>
    </w:div>
    <w:div w:id="2101443724">
      <w:bodyDiv w:val="1"/>
      <w:marLeft w:val="0"/>
      <w:marRight w:val="0"/>
      <w:marTop w:val="0"/>
      <w:marBottom w:val="0"/>
      <w:divBdr>
        <w:top w:val="none" w:sz="0" w:space="0" w:color="auto"/>
        <w:left w:val="none" w:sz="0" w:space="0" w:color="auto"/>
        <w:bottom w:val="none" w:sz="0" w:space="0" w:color="auto"/>
        <w:right w:val="none" w:sz="0" w:space="0" w:color="auto"/>
      </w:divBdr>
      <w:divsChild>
        <w:div w:id="829752934">
          <w:marLeft w:val="0"/>
          <w:marRight w:val="0"/>
          <w:marTop w:val="0"/>
          <w:marBottom w:val="0"/>
          <w:divBdr>
            <w:top w:val="none" w:sz="0" w:space="0" w:color="auto"/>
            <w:left w:val="none" w:sz="0" w:space="0" w:color="auto"/>
            <w:bottom w:val="none" w:sz="0" w:space="0" w:color="auto"/>
            <w:right w:val="none" w:sz="0" w:space="0" w:color="auto"/>
          </w:divBdr>
          <w:divsChild>
            <w:div w:id="1674995397">
              <w:marLeft w:val="0"/>
              <w:marRight w:val="0"/>
              <w:marTop w:val="0"/>
              <w:marBottom w:val="0"/>
              <w:divBdr>
                <w:top w:val="none" w:sz="0" w:space="0" w:color="auto"/>
                <w:left w:val="none" w:sz="0" w:space="0" w:color="auto"/>
                <w:bottom w:val="none" w:sz="0" w:space="0" w:color="auto"/>
                <w:right w:val="none" w:sz="0" w:space="0" w:color="auto"/>
              </w:divBdr>
              <w:divsChild>
                <w:div w:id="3130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7902">
      <w:bodyDiv w:val="1"/>
      <w:marLeft w:val="0"/>
      <w:marRight w:val="0"/>
      <w:marTop w:val="0"/>
      <w:marBottom w:val="0"/>
      <w:divBdr>
        <w:top w:val="none" w:sz="0" w:space="0" w:color="auto"/>
        <w:left w:val="none" w:sz="0" w:space="0" w:color="auto"/>
        <w:bottom w:val="none" w:sz="0" w:space="0" w:color="auto"/>
        <w:right w:val="none" w:sz="0" w:space="0" w:color="auto"/>
      </w:divBdr>
      <w:divsChild>
        <w:div w:id="1301690767">
          <w:marLeft w:val="-360"/>
          <w:marRight w:val="-360"/>
          <w:marTop w:val="0"/>
          <w:marBottom w:val="0"/>
          <w:divBdr>
            <w:top w:val="none" w:sz="0" w:space="0" w:color="auto"/>
            <w:left w:val="none" w:sz="0" w:space="0" w:color="auto"/>
            <w:bottom w:val="none" w:sz="0" w:space="0" w:color="auto"/>
            <w:right w:val="none" w:sz="0" w:space="0" w:color="auto"/>
          </w:divBdr>
          <w:divsChild>
            <w:div w:id="535969618">
              <w:marLeft w:val="0"/>
              <w:marRight w:val="0"/>
              <w:marTop w:val="300"/>
              <w:marBottom w:val="180"/>
              <w:divBdr>
                <w:top w:val="none" w:sz="0" w:space="0" w:color="auto"/>
                <w:left w:val="none" w:sz="0" w:space="0" w:color="auto"/>
                <w:bottom w:val="none" w:sz="0" w:space="0" w:color="auto"/>
                <w:right w:val="none" w:sz="0" w:space="0" w:color="auto"/>
              </w:divBdr>
            </w:div>
            <w:div w:id="1217087127">
              <w:marLeft w:val="0"/>
              <w:marRight w:val="0"/>
              <w:marTop w:val="300"/>
              <w:marBottom w:val="180"/>
              <w:divBdr>
                <w:top w:val="none" w:sz="0" w:space="0" w:color="auto"/>
                <w:left w:val="none" w:sz="0" w:space="0" w:color="auto"/>
                <w:bottom w:val="none" w:sz="0" w:space="0" w:color="auto"/>
                <w:right w:val="none" w:sz="0" w:space="0" w:color="auto"/>
              </w:divBdr>
            </w:div>
            <w:div w:id="665863351">
              <w:marLeft w:val="0"/>
              <w:marRight w:val="0"/>
              <w:marTop w:val="300"/>
              <w:marBottom w:val="180"/>
              <w:divBdr>
                <w:top w:val="none" w:sz="0" w:space="0" w:color="auto"/>
                <w:left w:val="none" w:sz="0" w:space="0" w:color="auto"/>
                <w:bottom w:val="none" w:sz="0" w:space="0" w:color="auto"/>
                <w:right w:val="none" w:sz="0" w:space="0" w:color="auto"/>
              </w:divBdr>
            </w:div>
          </w:divsChild>
        </w:div>
        <w:div w:id="99573947">
          <w:marLeft w:val="-360"/>
          <w:marRight w:val="-360"/>
          <w:marTop w:val="0"/>
          <w:marBottom w:val="0"/>
          <w:divBdr>
            <w:top w:val="none" w:sz="0" w:space="0" w:color="auto"/>
            <w:left w:val="none" w:sz="0" w:space="0" w:color="auto"/>
            <w:bottom w:val="none" w:sz="0" w:space="0" w:color="auto"/>
            <w:right w:val="none" w:sz="0" w:space="0" w:color="auto"/>
          </w:divBdr>
          <w:divsChild>
            <w:div w:id="880675886">
              <w:marLeft w:val="0"/>
              <w:marRight w:val="0"/>
              <w:marTop w:val="0"/>
              <w:marBottom w:val="0"/>
              <w:divBdr>
                <w:top w:val="none" w:sz="0" w:space="0" w:color="auto"/>
                <w:left w:val="none" w:sz="0" w:space="0" w:color="auto"/>
                <w:bottom w:val="none" w:sz="0" w:space="0" w:color="auto"/>
                <w:right w:val="none" w:sz="0" w:space="0" w:color="auto"/>
              </w:divBdr>
            </w:div>
            <w:div w:id="966663469">
              <w:marLeft w:val="0"/>
              <w:marRight w:val="0"/>
              <w:marTop w:val="0"/>
              <w:marBottom w:val="0"/>
              <w:divBdr>
                <w:top w:val="none" w:sz="0" w:space="0" w:color="auto"/>
                <w:left w:val="none" w:sz="0" w:space="0" w:color="auto"/>
                <w:bottom w:val="none" w:sz="0" w:space="0" w:color="auto"/>
                <w:right w:val="none" w:sz="0" w:space="0" w:color="auto"/>
              </w:divBdr>
            </w:div>
            <w:div w:id="11588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taxation_customs/dds2/rd/rd_download_home.jsp?Lang=en" TargetMode="External"/><Relationship Id="rId18" Type="http://schemas.openxmlformats.org/officeDocument/2006/relationships/hyperlink" Target="https://ec.europa.eu/taxation_customs/dds2/rd/rd_download_home.jsp?Lang=en"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c.europa.eu/taxation_customs/dds2/rd/rd_download_home.jsp?Lang=en" TargetMode="External"/><Relationship Id="rId17" Type="http://schemas.openxmlformats.org/officeDocument/2006/relationships/hyperlink" Target="https://ec.europa.eu/taxation_customs/dds2/rd/rd_download_home.jsp?Lang=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taxation_customs/dds2/rd/rd_download_home.jsp?Lang=en" TargetMode="External"/><Relationship Id="rId20" Type="http://schemas.openxmlformats.org/officeDocument/2006/relationships/hyperlink" Target="https://ec.europa.eu/taxation_customs/dds2/rd/rd_download_home.jsp?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axation_customs/dds2/taric/taric_consultation.jsp?Lang=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c.europa.eu/taxation_customs/dds2/rd/rd_download_home.jsp?Lang=en" TargetMode="External"/><Relationship Id="rId23" Type="http://schemas.openxmlformats.org/officeDocument/2006/relationships/footer" Target="footer2.xml"/><Relationship Id="rId10" Type="http://schemas.openxmlformats.org/officeDocument/2006/relationships/hyperlink" Target="https://ec.europa.eu/taxation_customs/dds2/rd/rd_download_home.jsp?Lang=en" TargetMode="External"/><Relationship Id="rId19" Type="http://schemas.openxmlformats.org/officeDocument/2006/relationships/hyperlink" Target="https://unece.org/trade/cefact/unlocode-code-list-country-and-territory" TargetMode="External"/><Relationship Id="rId4" Type="http://schemas.openxmlformats.org/officeDocument/2006/relationships/settings" Target="settings.xml"/><Relationship Id="rId9" Type="http://schemas.openxmlformats.org/officeDocument/2006/relationships/hyperlink" Target="https://ec.europa.eu/taxation_customs/dds2/ecics/chemicalsubstance_consultation.jsp?Lang=en" TargetMode="External"/><Relationship Id="rId14" Type="http://schemas.openxmlformats.org/officeDocument/2006/relationships/hyperlink" Target="https://ec.europa.eu/taxation_customs/dds2/rd/rd_download_home.jsp?Lang=e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78E2-5561-4095-9C18-65C025D7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168</Pages>
  <Words>28158</Words>
  <Characters>152054</Characters>
  <Application>Microsoft Office Word</Application>
  <DocSecurity>0</DocSecurity>
  <Lines>1267</Lines>
  <Paragraphs>359</Paragraphs>
  <ScaleCrop>false</ScaleCrop>
  <HeadingPairs>
    <vt:vector size="2" baseType="variant">
      <vt:variant>
        <vt:lpstr>Title</vt:lpstr>
      </vt:variant>
      <vt:variant>
        <vt:i4>1</vt:i4>
      </vt:variant>
    </vt:vector>
  </HeadingPairs>
  <TitlesOfParts>
    <vt:vector size="1" baseType="lpstr">
      <vt:lpstr>Trader Specifications - Code Lists</vt:lpstr>
    </vt:vector>
  </TitlesOfParts>
  <Manager/>
  <Company>EUROPEAN DYNAMICS S.A.</Company>
  <LinksUpToDate>false</LinksUpToDate>
  <CharactersWithSpaces>179853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Trader Specifications - Code Lists</dc:title>
  <dc:subject>CY-UCC-NCTSp5-TRS.CDL</dc:subject>
  <dc:creator>CTD (Customs &amp; Taxation Dept.)</dc:creator>
  <cp:keywords/>
  <dc:description>Annex to the System Design Document CY-UCC-NCTSp5-SDD</dc:description>
  <cp:lastModifiedBy>European Dynamics</cp:lastModifiedBy>
  <cp:revision>69</cp:revision>
  <cp:lastPrinted>2015-12-14T19:50:00Z</cp:lastPrinted>
  <dcterms:created xsi:type="dcterms:W3CDTF">2022-12-20T10:06:00Z</dcterms:created>
  <dcterms:modified xsi:type="dcterms:W3CDTF">2024-12-03T13:57:00Z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YN Project">
    <vt:lpwstr>NMK NCTS5</vt:lpwstr>
  </property>
  <property fmtid="{D5CDD505-2E9C-101B-9397-08002B2CF9AE}" pid="3" name="EDYN Document Name">
    <vt:lpwstr>Trader Specs - Code Lists</vt:lpwstr>
  </property>
  <property fmtid="{D5CDD505-2E9C-101B-9397-08002B2CF9AE}" pid="4" name="EDYN MonthYear">
    <vt:lpwstr>June 2024</vt:lpwstr>
  </property>
  <property fmtid="{D5CDD505-2E9C-101B-9397-08002B2CF9AE}" pid="5" name="EDYN Version">
    <vt:lpwstr>1.11</vt:lpwstr>
  </property>
  <property fmtid="{D5CDD505-2E9C-101B-9397-08002B2CF9AE}" pid="6" name="EDYN Date completed">
    <vt:lpwstr>1/06/2024</vt:lpwstr>
  </property>
  <property fmtid="{D5CDD505-2E9C-101B-9397-08002B2CF9AE}" pid="7" name="EDYN Abbr">
    <vt:lpwstr>NMK NCTS5</vt:lpwstr>
  </property>
  <property fmtid="{D5CDD505-2E9C-101B-9397-08002B2CF9AE}" pid="8" name="EDYN Subproject">
    <vt:lpwstr>NCTSp5</vt:lpwstr>
  </property>
</Properties>
</file>